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17" w:rsidRDefault="00097317">
      <w:pPr>
        <w:spacing w:line="360" w:lineRule="auto"/>
        <w:jc w:val="center"/>
        <w:rPr>
          <w:rFonts w:ascii="仿宋_GB2312" w:eastAsia="仿宋_GB2312" w:hAnsi="仿宋_GB2312" w:cs="仿宋_GB2312"/>
          <w:b/>
          <w:bCs/>
          <w:sz w:val="44"/>
          <w:szCs w:val="52"/>
        </w:rPr>
      </w:pPr>
    </w:p>
    <w:p w:rsidR="00097317" w:rsidRDefault="00097317">
      <w:pPr>
        <w:spacing w:line="360" w:lineRule="auto"/>
        <w:jc w:val="center"/>
        <w:rPr>
          <w:rFonts w:ascii="仿宋_GB2312" w:eastAsia="仿宋_GB2312" w:hAnsi="仿宋_GB2312" w:cs="仿宋_GB2312"/>
          <w:b/>
          <w:bCs/>
          <w:sz w:val="44"/>
          <w:szCs w:val="52"/>
        </w:rPr>
      </w:pPr>
    </w:p>
    <w:p w:rsidR="00097317" w:rsidRDefault="00097317">
      <w:pPr>
        <w:spacing w:line="360" w:lineRule="auto"/>
        <w:jc w:val="center"/>
        <w:rPr>
          <w:rFonts w:ascii="仿宋_GB2312" w:eastAsia="仿宋_GB2312" w:hAnsi="仿宋_GB2312" w:cs="仿宋_GB2312"/>
          <w:b/>
          <w:bCs/>
          <w:sz w:val="44"/>
          <w:szCs w:val="52"/>
        </w:rPr>
      </w:pPr>
    </w:p>
    <w:p w:rsidR="00097317" w:rsidRDefault="00097317">
      <w:pPr>
        <w:spacing w:line="360" w:lineRule="auto"/>
        <w:jc w:val="center"/>
        <w:rPr>
          <w:rFonts w:ascii="仿宋_GB2312" w:eastAsia="仿宋_GB2312" w:hAnsi="仿宋_GB2312" w:cs="仿宋_GB2312"/>
          <w:b/>
          <w:bCs/>
          <w:sz w:val="44"/>
          <w:szCs w:val="52"/>
        </w:rPr>
      </w:pPr>
    </w:p>
    <w:p w:rsidR="00097317" w:rsidRDefault="00097317">
      <w:pPr>
        <w:spacing w:line="360" w:lineRule="auto"/>
        <w:rPr>
          <w:rFonts w:ascii="仿宋_GB2312" w:eastAsia="仿宋_GB2312" w:hAnsi="仿宋_GB2312" w:cs="仿宋_GB2312"/>
          <w:b/>
          <w:bCs/>
          <w:sz w:val="48"/>
          <w:szCs w:val="56"/>
        </w:rPr>
      </w:pPr>
    </w:p>
    <w:p w:rsidR="00097317" w:rsidRDefault="007816B6">
      <w:pPr>
        <w:spacing w:line="360" w:lineRule="auto"/>
        <w:jc w:val="center"/>
        <w:rPr>
          <w:rFonts w:ascii="仿宋_GB2312" w:eastAsia="仿宋_GB2312" w:hAnsi="仿宋_GB2312" w:cs="仿宋_GB2312"/>
          <w:b/>
          <w:bCs/>
          <w:sz w:val="48"/>
          <w:szCs w:val="56"/>
        </w:rPr>
      </w:pPr>
      <w:r>
        <w:rPr>
          <w:rFonts w:ascii="仿宋_GB2312" w:eastAsia="仿宋_GB2312" w:hAnsi="仿宋_GB2312" w:cs="仿宋_GB2312" w:hint="eastAsia"/>
          <w:b/>
          <w:bCs/>
          <w:sz w:val="48"/>
          <w:szCs w:val="56"/>
        </w:rPr>
        <w:t>泰州</w:t>
      </w:r>
      <w:r>
        <w:rPr>
          <w:rFonts w:ascii="仿宋_GB2312" w:eastAsia="仿宋_GB2312" w:hAnsi="仿宋_GB2312" w:cs="仿宋_GB2312" w:hint="eastAsia"/>
          <w:b/>
          <w:bCs/>
          <w:sz w:val="48"/>
          <w:szCs w:val="56"/>
        </w:rPr>
        <w:t>医药高新区（高港区）“十五五”</w:t>
      </w:r>
    </w:p>
    <w:p w:rsidR="00097317" w:rsidRDefault="007816B6">
      <w:pPr>
        <w:spacing w:line="360" w:lineRule="auto"/>
        <w:jc w:val="center"/>
        <w:rPr>
          <w:rFonts w:ascii="仿宋_GB2312" w:eastAsia="仿宋_GB2312" w:hAnsi="仿宋_GB2312" w:cs="仿宋_GB2312"/>
          <w:b/>
          <w:bCs/>
          <w:sz w:val="48"/>
          <w:szCs w:val="56"/>
        </w:rPr>
      </w:pPr>
      <w:r>
        <w:rPr>
          <w:rFonts w:ascii="仿宋_GB2312" w:eastAsia="仿宋_GB2312" w:hAnsi="仿宋_GB2312" w:cs="仿宋_GB2312" w:hint="eastAsia"/>
          <w:b/>
          <w:bCs/>
          <w:sz w:val="48"/>
          <w:szCs w:val="56"/>
        </w:rPr>
        <w:t>农业农村现代化发展规划</w:t>
      </w:r>
    </w:p>
    <w:p w:rsidR="00097317" w:rsidRDefault="007816B6">
      <w:pPr>
        <w:pStyle w:val="a0"/>
        <w:rPr>
          <w:rFonts w:eastAsia="仿宋_GB2312"/>
        </w:rPr>
      </w:pPr>
      <w:bookmarkStart w:id="0" w:name="_GoBack"/>
      <w:bookmarkEnd w:id="0"/>
      <w:r>
        <w:rPr>
          <w:rFonts w:eastAsia="仿宋_GB2312" w:hint="eastAsia"/>
        </w:rPr>
        <w:t>（征求意见稿）</w:t>
      </w:r>
    </w:p>
    <w:p w:rsidR="00097317" w:rsidRDefault="00097317">
      <w:pPr>
        <w:pStyle w:val="a0"/>
        <w:rPr>
          <w:rFonts w:ascii="仿宋_GB2312" w:eastAsia="仿宋_GB2312" w:hAnsi="仿宋_GB2312" w:cs="仿宋_GB2312"/>
          <w:bCs/>
          <w:sz w:val="44"/>
          <w:szCs w:val="52"/>
        </w:rPr>
      </w:pPr>
    </w:p>
    <w:p w:rsidR="00097317" w:rsidRDefault="00097317">
      <w:pPr>
        <w:pStyle w:val="a4"/>
        <w:rPr>
          <w:rFonts w:ascii="仿宋_GB2312" w:eastAsia="仿宋_GB2312" w:hAnsi="仿宋_GB2312" w:cs="仿宋_GB2312"/>
          <w:b/>
          <w:bCs/>
          <w:sz w:val="44"/>
          <w:szCs w:val="52"/>
        </w:rPr>
      </w:pPr>
    </w:p>
    <w:p w:rsidR="00097317" w:rsidRDefault="00097317" w:rsidP="00F240F7">
      <w:pPr>
        <w:pStyle w:val="a5"/>
        <w:ind w:firstLine="880"/>
        <w:rPr>
          <w:rFonts w:ascii="仿宋_GB2312" w:eastAsia="仿宋_GB2312" w:hAnsi="仿宋_GB2312" w:cs="仿宋_GB2312"/>
          <w:b/>
          <w:bCs/>
          <w:sz w:val="44"/>
          <w:szCs w:val="52"/>
        </w:rPr>
      </w:pPr>
    </w:p>
    <w:p w:rsidR="00097317" w:rsidRDefault="00097317" w:rsidP="00F240F7">
      <w:pPr>
        <w:pStyle w:val="a5"/>
        <w:ind w:firstLine="880"/>
        <w:rPr>
          <w:rFonts w:ascii="仿宋_GB2312" w:eastAsia="仿宋_GB2312" w:hAnsi="仿宋_GB2312" w:cs="仿宋_GB2312"/>
          <w:b/>
          <w:bCs/>
          <w:sz w:val="44"/>
          <w:szCs w:val="52"/>
        </w:rPr>
      </w:pPr>
    </w:p>
    <w:p w:rsidR="00097317" w:rsidRDefault="00097317" w:rsidP="00F240F7">
      <w:pPr>
        <w:pStyle w:val="a5"/>
        <w:ind w:firstLine="880"/>
        <w:rPr>
          <w:rFonts w:ascii="仿宋_GB2312" w:eastAsia="仿宋_GB2312" w:hAnsi="仿宋_GB2312" w:cs="仿宋_GB2312"/>
          <w:b/>
          <w:bCs/>
          <w:sz w:val="44"/>
          <w:szCs w:val="52"/>
        </w:rPr>
      </w:pPr>
    </w:p>
    <w:p w:rsidR="00097317" w:rsidRDefault="00097317" w:rsidP="00F240F7">
      <w:pPr>
        <w:pStyle w:val="a5"/>
        <w:ind w:firstLine="880"/>
        <w:rPr>
          <w:rFonts w:ascii="仿宋_GB2312" w:eastAsia="仿宋_GB2312" w:hAnsi="仿宋_GB2312" w:cs="仿宋_GB2312"/>
          <w:b/>
          <w:bCs/>
          <w:sz w:val="44"/>
          <w:szCs w:val="52"/>
        </w:rPr>
      </w:pPr>
    </w:p>
    <w:p w:rsidR="00097317" w:rsidRDefault="00097317" w:rsidP="00F240F7">
      <w:pPr>
        <w:pStyle w:val="a5"/>
        <w:ind w:firstLine="880"/>
        <w:rPr>
          <w:rFonts w:ascii="仿宋_GB2312" w:eastAsia="仿宋_GB2312" w:hAnsi="仿宋_GB2312" w:cs="仿宋_GB2312"/>
          <w:b/>
          <w:bCs/>
          <w:sz w:val="44"/>
          <w:szCs w:val="52"/>
        </w:rPr>
      </w:pPr>
    </w:p>
    <w:p w:rsidR="00097317" w:rsidRDefault="00097317" w:rsidP="00F240F7">
      <w:pPr>
        <w:pStyle w:val="a5"/>
        <w:ind w:firstLine="880"/>
        <w:rPr>
          <w:rFonts w:ascii="仿宋_GB2312" w:eastAsia="仿宋_GB2312" w:hAnsi="仿宋_GB2312" w:cs="仿宋_GB2312"/>
          <w:b/>
          <w:bCs/>
          <w:sz w:val="44"/>
          <w:szCs w:val="52"/>
        </w:rPr>
      </w:pPr>
    </w:p>
    <w:p w:rsidR="00097317" w:rsidRDefault="00097317" w:rsidP="00F240F7">
      <w:pPr>
        <w:pStyle w:val="a5"/>
        <w:ind w:firstLine="880"/>
        <w:rPr>
          <w:rFonts w:ascii="仿宋_GB2312" w:eastAsia="仿宋_GB2312" w:hAnsi="仿宋_GB2312" w:cs="仿宋_GB2312"/>
          <w:b/>
          <w:bCs/>
          <w:sz w:val="44"/>
          <w:szCs w:val="52"/>
        </w:rPr>
      </w:pPr>
    </w:p>
    <w:p w:rsidR="00097317" w:rsidRDefault="007816B6" w:rsidP="00F240F7">
      <w:pPr>
        <w:pStyle w:val="a5"/>
        <w:ind w:firstLine="720"/>
        <w:jc w:val="center"/>
        <w:rPr>
          <w:rFonts w:ascii="仿宋_GB2312" w:eastAsia="仿宋_GB2312" w:hAnsi="仿宋_GB2312" w:cs="仿宋_GB2312"/>
          <w:sz w:val="36"/>
          <w:szCs w:val="44"/>
        </w:rPr>
      </w:pPr>
      <w:r>
        <w:rPr>
          <w:rFonts w:ascii="仿宋_GB2312" w:eastAsia="仿宋_GB2312" w:hAnsi="仿宋_GB2312" w:cs="仿宋_GB2312" w:hint="eastAsia"/>
          <w:sz w:val="36"/>
          <w:szCs w:val="44"/>
        </w:rPr>
        <w:t>泰州医药高新区（高港区）</w:t>
      </w:r>
    </w:p>
    <w:p w:rsidR="00097317" w:rsidRDefault="007816B6" w:rsidP="00F240F7">
      <w:pPr>
        <w:pStyle w:val="a5"/>
        <w:ind w:firstLine="720"/>
        <w:jc w:val="center"/>
        <w:rPr>
          <w:rFonts w:ascii="仿宋_GB2312" w:eastAsia="仿宋_GB2312" w:hAnsi="仿宋_GB2312" w:cs="仿宋_GB2312"/>
          <w:sz w:val="36"/>
          <w:szCs w:val="44"/>
        </w:rPr>
      </w:pPr>
      <w:r>
        <w:rPr>
          <w:rFonts w:ascii="仿宋_GB2312" w:eastAsia="仿宋_GB2312" w:hAnsi="仿宋_GB2312" w:cs="仿宋_GB2312" w:hint="eastAsia"/>
          <w:sz w:val="36"/>
          <w:szCs w:val="44"/>
        </w:rPr>
        <w:t>农业农村和水利局</w:t>
      </w:r>
    </w:p>
    <w:p w:rsidR="00097317" w:rsidRDefault="00097317">
      <w:pPr>
        <w:pStyle w:val="a5"/>
        <w:ind w:firstLineChars="0" w:firstLine="0"/>
        <w:rPr>
          <w:rFonts w:ascii="仿宋_GB2312" w:eastAsia="仿宋_GB2312" w:hAnsi="仿宋_GB2312" w:cs="仿宋_GB2312"/>
          <w:b/>
          <w:bCs/>
          <w:sz w:val="44"/>
          <w:szCs w:val="52"/>
        </w:rPr>
      </w:pPr>
    </w:p>
    <w:p w:rsidR="00097317" w:rsidRDefault="00097317" w:rsidP="00F240F7">
      <w:pPr>
        <w:pStyle w:val="a5"/>
        <w:ind w:firstLine="880"/>
        <w:rPr>
          <w:rFonts w:ascii="仿宋_GB2312" w:eastAsia="仿宋_GB2312" w:hAnsi="仿宋_GB2312" w:cs="仿宋_GB2312"/>
          <w:b/>
          <w:bCs/>
          <w:sz w:val="44"/>
          <w:szCs w:val="52"/>
        </w:rPr>
      </w:pPr>
    </w:p>
    <w:p w:rsidR="00097317" w:rsidRDefault="007816B6">
      <w:pPr>
        <w:rPr>
          <w:rFonts w:ascii="仿宋_GB2312" w:eastAsia="仿宋_GB2312" w:hAnsi="仿宋_GB2312" w:cs="仿宋_GB2312"/>
          <w:b/>
          <w:bCs/>
          <w:sz w:val="44"/>
          <w:szCs w:val="52"/>
        </w:rPr>
      </w:pPr>
      <w:r>
        <w:rPr>
          <w:rFonts w:ascii="仿宋_GB2312" w:eastAsia="仿宋_GB2312" w:hAnsi="仿宋_GB2312" w:cs="仿宋_GB2312" w:hint="eastAsia"/>
          <w:b/>
          <w:bCs/>
          <w:sz w:val="44"/>
          <w:szCs w:val="52"/>
        </w:rPr>
        <w:br w:type="page"/>
      </w:r>
    </w:p>
    <w:p w:rsidR="00097317" w:rsidRDefault="00097317">
      <w:pPr>
        <w:spacing w:line="360" w:lineRule="auto"/>
        <w:rPr>
          <w:rFonts w:ascii="仿宋_GB2312" w:eastAsia="仿宋_GB2312" w:hAnsi="仿宋_GB2312" w:cs="仿宋_GB2312"/>
          <w:b/>
          <w:bCs/>
          <w:sz w:val="44"/>
          <w:szCs w:val="52"/>
        </w:rPr>
      </w:pPr>
    </w:p>
    <w:p w:rsidR="00097317" w:rsidRDefault="007816B6">
      <w:pPr>
        <w:spacing w:line="360" w:lineRule="auto"/>
        <w:jc w:val="center"/>
        <w:rPr>
          <w:rFonts w:ascii="仿宋_GB2312" w:eastAsia="仿宋_GB2312" w:hAnsi="仿宋_GB2312" w:cs="仿宋_GB2312"/>
          <w:b/>
          <w:bCs/>
          <w:sz w:val="44"/>
          <w:szCs w:val="52"/>
        </w:rPr>
      </w:pPr>
      <w:r>
        <w:rPr>
          <w:rFonts w:ascii="仿宋_GB2312" w:eastAsia="仿宋_GB2312" w:hAnsi="仿宋_GB2312" w:cs="仿宋_GB2312" w:hint="eastAsia"/>
          <w:b/>
          <w:bCs/>
          <w:sz w:val="44"/>
          <w:szCs w:val="52"/>
        </w:rPr>
        <w:t>序言</w:t>
      </w:r>
    </w:p>
    <w:p w:rsidR="00097317" w:rsidRDefault="007816B6">
      <w:pPr>
        <w:pStyle w:val="a9"/>
        <w:widowControl/>
        <w:spacing w:before="240"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农业强国是社会主义现代化强国的根基，推进农业农村现代化是实现高质量发展的必然要求。“十五五”时期，是泰州医药高新区（高港区）在更高起点上推动高质量发展、谱写“中国式现代化高新高港篇章”的关键五年。作为国家级开发区，医药高新区（高港区）既肩负着引领科技创新、发展高端产业的战略使命，也面临着破解城乡二元结构、促进城乡区域协调发展的重大课题。做好“十五五”时期的“三农”工作，对于夯实全区发展根基、维护社会和谐稳定、构建新发展格局具有特殊重要的意义。</w:t>
      </w:r>
    </w:p>
    <w:p w:rsidR="00097317" w:rsidRDefault="007816B6">
      <w:pPr>
        <w:pStyle w:val="a9"/>
        <w:widowControl/>
        <w:spacing w:before="240"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规划依据国家、省、市关于农业农村发展的战略部署，结合全区农业农村发展实际进行编制，旨在明确未来五年我区农业农村现代化的指导思想、基本原则、发展目标和重点任务，是指导全区农业农村工作的纲领性文件。规划旨在推动农业高质高效、乡村宜居宜业、农民富裕富足，探索一条具有医药高新区（高港区）特色的城乡融合发展和乡村振兴之路，为全区现代化建设提供坚实支撑。</w:t>
      </w:r>
    </w:p>
    <w:p w:rsidR="00097317" w:rsidRDefault="007816B6">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sdt>
      <w:sdtPr>
        <w:rPr>
          <w:rFonts w:ascii="宋体" w:eastAsia="宋体" w:hAnsi="宋体"/>
          <w:b/>
          <w:bCs/>
          <w:sz w:val="32"/>
          <w:szCs w:val="40"/>
        </w:rPr>
        <w:id w:val="147454358"/>
        <w:docPartObj>
          <w:docPartGallery w:val="Table of Contents"/>
          <w:docPartUnique/>
        </w:docPartObj>
      </w:sdtPr>
      <w:sdtEndPr>
        <w:rPr>
          <w:sz w:val="36"/>
          <w:szCs w:val="44"/>
        </w:rPr>
      </w:sdtEndPr>
      <w:sdtContent>
        <w:p w:rsidR="00097317" w:rsidRDefault="007816B6">
          <w:pPr>
            <w:jc w:val="center"/>
            <w:rPr>
              <w:rFonts w:ascii="仿宋_GB2312" w:eastAsia="仿宋_GB2312" w:hAnsi="仿宋_GB2312" w:cs="仿宋_GB2312"/>
              <w:b/>
              <w:bCs/>
              <w:sz w:val="44"/>
              <w:szCs w:val="52"/>
            </w:rPr>
          </w:pPr>
          <w:r>
            <w:rPr>
              <w:rFonts w:ascii="仿宋_GB2312" w:eastAsia="仿宋_GB2312" w:hAnsi="仿宋_GB2312" w:cs="仿宋_GB2312" w:hint="eastAsia"/>
              <w:b/>
              <w:bCs/>
              <w:sz w:val="40"/>
              <w:szCs w:val="48"/>
            </w:rPr>
            <w:t>目录</w:t>
          </w:r>
        </w:p>
        <w:p w:rsidR="00097317" w:rsidRDefault="00097317">
          <w:pPr>
            <w:pStyle w:val="1"/>
            <w:tabs>
              <w:tab w:val="right" w:leader="dot" w:pos="8306"/>
            </w:tabs>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TOC \o "1-3" \h \u </w:instrText>
          </w:r>
          <w:r>
            <w:rPr>
              <w:rFonts w:ascii="仿宋_GB2312" w:eastAsia="仿宋_GB2312" w:hAnsi="仿宋_GB2312" w:cs="仿宋_GB2312" w:hint="eastAsia"/>
              <w:sz w:val="32"/>
              <w:szCs w:val="32"/>
            </w:rPr>
            <w:fldChar w:fldCharType="separate"/>
          </w:r>
          <w:hyperlink w:anchor="_Toc9182" w:history="1">
            <w:r w:rsidR="007816B6">
              <w:rPr>
                <w:rFonts w:ascii="仿宋_GB2312" w:eastAsia="仿宋_GB2312" w:hAnsi="仿宋_GB2312" w:cs="仿宋_GB2312" w:hint="eastAsia"/>
                <w:b/>
                <w:bCs/>
                <w:sz w:val="32"/>
                <w:szCs w:val="32"/>
              </w:rPr>
              <w:t>第一篇</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推进乡村全面振兴，全力建设农业强区</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w:instrText>
            </w:r>
            <w:r w:rsidR="007816B6">
              <w:rPr>
                <w:rFonts w:ascii="仿宋_GB2312" w:eastAsia="仿宋_GB2312" w:hAnsi="仿宋_GB2312" w:cs="仿宋_GB2312" w:hint="eastAsia"/>
                <w:b/>
                <w:bCs/>
                <w:sz w:val="32"/>
                <w:szCs w:val="32"/>
              </w:rPr>
              <w:instrText xml:space="preserve">9182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17447" w:history="1">
            <w:r w:rsidR="007816B6">
              <w:rPr>
                <w:rFonts w:ascii="仿宋_GB2312" w:eastAsia="仿宋_GB2312" w:hAnsi="仿宋_GB2312" w:cs="仿宋_GB2312" w:hint="eastAsia"/>
                <w:b/>
                <w:bCs/>
                <w:sz w:val="32"/>
                <w:szCs w:val="32"/>
              </w:rPr>
              <w:t>第一章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发展基础与面临形势</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_Toc17447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6450"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发展基础</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_Toc6450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833"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面临机遇</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_Toc2833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7233" w:history="1">
            <w:r w:rsidR="007816B6">
              <w:rPr>
                <w:rFonts w:ascii="仿宋_GB2312" w:eastAsia="仿宋_GB2312" w:hAnsi="仿宋_GB2312" w:cs="仿宋_GB2312" w:hint="eastAsia"/>
                <w:bCs/>
                <w:sz w:val="32"/>
                <w:szCs w:val="32"/>
              </w:rPr>
              <w:t>第三节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面临挑战</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_Toc27233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fldChar w:fldCharType="end"/>
            </w:r>
          </w:hyperlink>
        </w:p>
        <w:p w:rsidR="00097317" w:rsidRDefault="00097317">
          <w:pPr>
            <w:pStyle w:val="2"/>
            <w:tabs>
              <w:tab w:val="right" w:leader="dot" w:pos="8306"/>
            </w:tabs>
            <w:rPr>
              <w:rFonts w:ascii="仿宋_GB2312" w:eastAsia="仿宋_GB2312" w:hAnsi="仿宋_GB2312" w:cs="仿宋_GB2312"/>
              <w:sz w:val="32"/>
              <w:szCs w:val="32"/>
            </w:rPr>
          </w:pPr>
          <w:hyperlink w:anchor="_Toc21980" w:history="1">
            <w:r w:rsidR="007816B6">
              <w:rPr>
                <w:rFonts w:ascii="仿宋_GB2312" w:eastAsia="仿宋_GB2312" w:hAnsi="仿宋_GB2312" w:cs="仿宋_GB2312" w:hint="eastAsia"/>
                <w:b/>
                <w:bCs/>
                <w:sz w:val="32"/>
                <w:szCs w:val="32"/>
              </w:rPr>
              <w:t>第二章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总体要求与发展目标</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_Toc21980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14</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6024"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指导思想</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_Toc16024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7786"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基本原则</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_Toc27786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1576" w:history="1">
            <w:r w:rsidR="007816B6">
              <w:rPr>
                <w:rFonts w:ascii="仿宋_GB2312" w:eastAsia="仿宋_GB2312" w:hAnsi="仿宋_GB2312" w:cs="仿宋_GB2312" w:hint="eastAsia"/>
                <w:bCs/>
                <w:sz w:val="32"/>
                <w:szCs w:val="32"/>
              </w:rPr>
              <w:t>第三节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发展目标</w:t>
            </w:r>
            <w:r w:rsidR="007816B6">
              <w:rPr>
                <w:rFonts w:ascii="仿宋_GB2312" w:eastAsia="仿宋_GB2312" w:hAnsi="仿宋_GB2312" w:cs="仿宋_GB2312" w:hint="eastAsia"/>
                <w:bCs/>
                <w:sz w:val="32"/>
                <w:szCs w:val="32"/>
              </w:rPr>
              <w:t>（指标体系待补充）</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_Toc11576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fldChar w:fldCharType="end"/>
            </w:r>
          </w:hyperlink>
        </w:p>
        <w:p w:rsidR="00097317" w:rsidRDefault="00097317">
          <w:pPr>
            <w:pStyle w:val="1"/>
            <w:tabs>
              <w:tab w:val="right" w:leader="dot" w:pos="8306"/>
            </w:tabs>
            <w:rPr>
              <w:rFonts w:ascii="仿宋_GB2312" w:eastAsia="仿宋_GB2312" w:hAnsi="仿宋_GB2312" w:cs="仿宋_GB2312"/>
              <w:b/>
              <w:bCs/>
              <w:sz w:val="32"/>
              <w:szCs w:val="32"/>
            </w:rPr>
          </w:pPr>
          <w:hyperlink w:anchor="_Toc17104" w:history="1">
            <w:r w:rsidR="007816B6">
              <w:rPr>
                <w:rFonts w:ascii="仿宋_GB2312" w:eastAsia="仿宋_GB2312" w:hAnsi="仿宋_GB2312" w:cs="仿宋_GB2312" w:hint="eastAsia"/>
                <w:b/>
                <w:bCs/>
                <w:sz w:val="32"/>
                <w:szCs w:val="32"/>
              </w:rPr>
              <w:t>第二篇</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产业升级，打造大健康农业产业高地</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_Toc17104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21</w:t>
            </w:r>
            <w:r>
              <w:rPr>
                <w:rFonts w:ascii="仿宋_GB2312" w:eastAsia="仿宋_GB2312" w:hAnsi="仿宋_GB2312" w:cs="仿宋_GB2312" w:hint="eastAsia"/>
                <w:b/>
                <w:bCs/>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5516" w:history="1">
            <w:r w:rsidR="007816B6">
              <w:rPr>
                <w:rFonts w:ascii="仿宋_GB2312" w:eastAsia="仿宋_GB2312" w:hAnsi="仿宋_GB2312" w:cs="仿宋_GB2312" w:hint="eastAsia"/>
                <w:b/>
                <w:bCs/>
                <w:sz w:val="32"/>
                <w:szCs w:val="32"/>
              </w:rPr>
              <w:t>第一章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坚守耕地保护红线，提升粮食安全保障能力</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_Toc5516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21</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1373"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筑牢粮食安全根基</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_Toc21373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5906"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构建多元化食物供给体系</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_Toc25906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7322" w:history="1">
            <w:r w:rsidR="007816B6">
              <w:rPr>
                <w:rFonts w:ascii="仿宋_GB2312" w:eastAsia="仿宋_GB2312" w:hAnsi="仿宋_GB2312" w:cs="仿宋_GB2312" w:hint="eastAsia"/>
                <w:bCs/>
                <w:sz w:val="32"/>
                <w:szCs w:val="32"/>
              </w:rPr>
              <w:t>第三节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促进农业</w:t>
            </w:r>
            <w:r w:rsidR="007816B6">
              <w:rPr>
                <w:rFonts w:ascii="仿宋_GB2312" w:eastAsia="仿宋_GB2312" w:hAnsi="仿宋_GB2312" w:cs="仿宋_GB2312" w:hint="eastAsia"/>
                <w:bCs/>
                <w:sz w:val="32"/>
                <w:szCs w:val="32"/>
              </w:rPr>
              <w:t>绿色低碳发展</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_Toc17322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19176" w:history="1">
            <w:r w:rsidR="007816B6">
              <w:rPr>
                <w:rFonts w:ascii="仿宋_GB2312" w:eastAsia="仿宋_GB2312" w:hAnsi="仿宋_GB2312" w:cs="仿宋_GB2312" w:hint="eastAsia"/>
                <w:b/>
                <w:bCs/>
                <w:sz w:val="32"/>
                <w:szCs w:val="32"/>
              </w:rPr>
              <w:t>第二章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聚力强链补链延链，提升产业发展驱动能力</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_Toc19176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24</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9933"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构建现代农业全产业链格局</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_Toc29933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49"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推动农业主体平台提档升级</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_Toc149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w:t>
            </w:r>
            <w:r w:rsidR="007816B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9637" w:history="1">
            <w:r w:rsidR="007816B6">
              <w:rPr>
                <w:rFonts w:ascii="仿宋_GB2312" w:eastAsia="仿宋_GB2312" w:hAnsi="仿宋_GB2312" w:cs="仿宋_GB2312" w:hint="eastAsia"/>
                <w:bCs/>
                <w:sz w:val="32"/>
                <w:szCs w:val="32"/>
              </w:rPr>
              <w:t>第三节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加快推进一二三产融合发展</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_Toc9637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8360" w:history="1">
            <w:r w:rsidR="007816B6">
              <w:rPr>
                <w:rFonts w:ascii="仿宋_GB2312" w:eastAsia="仿宋_GB2312" w:hAnsi="仿宋_GB2312" w:cs="仿宋_GB2312" w:hint="eastAsia"/>
                <w:bCs/>
                <w:sz w:val="32"/>
                <w:szCs w:val="32"/>
              </w:rPr>
              <w:t>第四节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增强农业品牌实力和影响力</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_Toc28360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30996" w:history="1">
            <w:r w:rsidR="007816B6">
              <w:rPr>
                <w:rFonts w:ascii="仿宋_GB2312" w:eastAsia="仿宋_GB2312" w:hAnsi="仿宋_GB2312" w:cs="仿宋_GB2312" w:hint="eastAsia"/>
                <w:b/>
                <w:bCs/>
                <w:sz w:val="32"/>
                <w:szCs w:val="32"/>
              </w:rPr>
              <w:t>第三章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加快智慧农业进程，提升科技引领创新能力</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w:instrText>
            </w:r>
            <w:r w:rsidR="007816B6">
              <w:rPr>
                <w:rFonts w:ascii="仿宋_GB2312" w:eastAsia="仿宋_GB2312" w:hAnsi="仿宋_GB2312" w:cs="仿宋_GB2312" w:hint="eastAsia"/>
                <w:b/>
                <w:bCs/>
                <w:sz w:val="32"/>
                <w:szCs w:val="32"/>
              </w:rPr>
              <w:instrText xml:space="preserve">c30996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29</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5621"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激发农业科技与种业发展活力</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_Toc15621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9686"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推进现代农业数字化进程</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_Toc19686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fldChar w:fldCharType="end"/>
            </w:r>
          </w:hyperlink>
        </w:p>
        <w:p w:rsidR="00097317" w:rsidRDefault="00097317">
          <w:pPr>
            <w:pStyle w:val="1"/>
            <w:tabs>
              <w:tab w:val="right" w:leader="dot" w:pos="8306"/>
            </w:tabs>
            <w:rPr>
              <w:rFonts w:ascii="仿宋_GB2312" w:eastAsia="仿宋_GB2312" w:hAnsi="仿宋_GB2312" w:cs="仿宋_GB2312"/>
              <w:b/>
              <w:bCs/>
              <w:sz w:val="32"/>
              <w:szCs w:val="32"/>
            </w:rPr>
          </w:pPr>
          <w:hyperlink w:anchor="_Toc15762" w:history="1">
            <w:r w:rsidR="007816B6">
              <w:rPr>
                <w:rFonts w:ascii="仿宋_GB2312" w:eastAsia="仿宋_GB2312" w:hAnsi="仿宋_GB2312" w:cs="仿宋_GB2312" w:hint="eastAsia"/>
                <w:b/>
                <w:bCs/>
                <w:sz w:val="32"/>
                <w:szCs w:val="32"/>
              </w:rPr>
              <w:t>第三篇</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城乡融合，建设宜居宜业和美乡村样板</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_Toc15762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31</w:t>
            </w:r>
            <w:r>
              <w:rPr>
                <w:rFonts w:ascii="仿宋_GB2312" w:eastAsia="仿宋_GB2312" w:hAnsi="仿宋_GB2312" w:cs="仿宋_GB2312" w:hint="eastAsia"/>
                <w:b/>
                <w:bCs/>
                <w:sz w:val="32"/>
                <w:szCs w:val="32"/>
              </w:rPr>
              <w:fldChar w:fldCharType="end"/>
            </w:r>
          </w:hyperlink>
        </w:p>
        <w:p w:rsidR="00097317" w:rsidRDefault="00097317">
          <w:pPr>
            <w:pStyle w:val="2"/>
            <w:tabs>
              <w:tab w:val="right" w:leader="dot" w:pos="8306"/>
            </w:tabs>
            <w:rPr>
              <w:rFonts w:ascii="仿宋_GB2312" w:eastAsia="仿宋_GB2312" w:hAnsi="仿宋_GB2312" w:cs="仿宋_GB2312"/>
              <w:sz w:val="32"/>
              <w:szCs w:val="32"/>
            </w:rPr>
          </w:pPr>
          <w:hyperlink w:anchor="_Toc12373" w:history="1">
            <w:r w:rsidR="007816B6">
              <w:rPr>
                <w:rFonts w:ascii="仿宋_GB2312" w:eastAsia="仿宋_GB2312" w:hAnsi="仿宋_GB2312" w:cs="仿宋_GB2312" w:hint="eastAsia"/>
                <w:b/>
                <w:bCs/>
                <w:sz w:val="32"/>
                <w:szCs w:val="32"/>
              </w:rPr>
              <w:t>第一章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持续推进乡村振兴片区化建设</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_Toc12373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31</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2696"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构建片区化融合发展产业格局</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_Toc226</w:instrText>
            </w:r>
            <w:r w:rsidR="007816B6">
              <w:rPr>
                <w:rFonts w:ascii="仿宋_GB2312" w:eastAsia="仿宋_GB2312" w:hAnsi="仿宋_GB2312" w:cs="仿宋_GB2312" w:hint="eastAsia"/>
                <w:sz w:val="32"/>
                <w:szCs w:val="32"/>
              </w:rPr>
              <w:instrText xml:space="preserve">96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2556"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塑造片区化宜居宜业空间形态</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_Toc12556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31284" w:history="1">
            <w:r w:rsidR="007816B6">
              <w:rPr>
                <w:rFonts w:ascii="仿宋_GB2312" w:eastAsia="仿宋_GB2312" w:hAnsi="仿宋_GB2312" w:cs="仿宋_GB2312" w:hint="eastAsia"/>
                <w:bCs/>
                <w:sz w:val="32"/>
                <w:szCs w:val="32"/>
              </w:rPr>
              <w:t>第三节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完善片区化共建共享治理机制</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_Toc312</w:instrText>
            </w:r>
            <w:r w:rsidR="007816B6">
              <w:rPr>
                <w:rFonts w:ascii="仿宋_GB2312" w:eastAsia="仿宋_GB2312" w:hAnsi="仿宋_GB2312" w:cs="仿宋_GB2312" w:hint="eastAsia"/>
                <w:sz w:val="32"/>
                <w:szCs w:val="32"/>
              </w:rPr>
              <w:instrText xml:space="preserve">84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fldChar w:fldCharType="end"/>
            </w:r>
          </w:hyperlink>
        </w:p>
        <w:p w:rsidR="00097317" w:rsidRDefault="00097317">
          <w:pPr>
            <w:pStyle w:val="2"/>
            <w:tabs>
              <w:tab w:val="right" w:leader="dot" w:pos="8306"/>
            </w:tabs>
            <w:rPr>
              <w:rFonts w:ascii="仿宋_GB2312" w:eastAsia="仿宋_GB2312" w:hAnsi="仿宋_GB2312" w:cs="仿宋_GB2312"/>
              <w:sz w:val="32"/>
              <w:szCs w:val="32"/>
            </w:rPr>
          </w:pPr>
          <w:hyperlink w:anchor="_Toc5234" w:history="1">
            <w:r w:rsidR="007816B6">
              <w:rPr>
                <w:rFonts w:ascii="仿宋_GB2312" w:eastAsia="仿宋_GB2312" w:hAnsi="仿宋_GB2312" w:cs="仿宋_GB2312" w:hint="eastAsia"/>
                <w:b/>
                <w:bCs/>
                <w:sz w:val="32"/>
                <w:szCs w:val="32"/>
              </w:rPr>
              <w:t>第二章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持续改善农村人居环境</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_Toc5234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33</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4200"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深化人居环境整治提升</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_Toc24200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056"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扎实推进农村户厕改造</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_Toc2056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15789" w:history="1">
            <w:r w:rsidR="007816B6">
              <w:rPr>
                <w:rFonts w:ascii="仿宋_GB2312" w:eastAsia="仿宋_GB2312" w:hAnsi="仿宋_GB2312" w:cs="仿宋_GB2312" w:hint="eastAsia"/>
                <w:b/>
                <w:bCs/>
                <w:sz w:val="32"/>
                <w:szCs w:val="32"/>
              </w:rPr>
              <w:t>第三章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完善农村基础设施建设</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_Toc15789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34</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7135"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推进农村公路高质量发展</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_Toc27135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4665"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加快农村老旧管网改造</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_Toc4665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4911" w:history="1">
            <w:r w:rsidR="007816B6">
              <w:rPr>
                <w:rFonts w:ascii="仿宋_GB2312" w:eastAsia="仿宋_GB2312" w:hAnsi="仿宋_GB2312" w:cs="仿宋_GB2312" w:hint="eastAsia"/>
                <w:b/>
                <w:bCs/>
                <w:sz w:val="32"/>
                <w:szCs w:val="32"/>
              </w:rPr>
              <w:t>第四章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提高农村基本公共服务水平</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_Toc4911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35</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4527"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推进农村义务教育体系建设</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_Toc24527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5654"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推进农村养老服务体系建设</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_Toc5654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6059" w:history="1">
            <w:r w:rsidR="007816B6">
              <w:rPr>
                <w:rFonts w:ascii="仿宋_GB2312" w:eastAsia="仿宋_GB2312" w:hAnsi="仿宋_GB2312" w:cs="仿宋_GB2312" w:hint="eastAsia"/>
                <w:bCs/>
                <w:sz w:val="32"/>
                <w:szCs w:val="32"/>
              </w:rPr>
              <w:t>第三节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推进农事综合服务中心建设</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_Toc16059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fldChar w:fldCharType="end"/>
            </w:r>
          </w:hyperlink>
        </w:p>
        <w:p w:rsidR="00097317" w:rsidRDefault="00097317">
          <w:pPr>
            <w:pStyle w:val="1"/>
            <w:tabs>
              <w:tab w:val="right" w:leader="dot" w:pos="8306"/>
            </w:tabs>
            <w:rPr>
              <w:rFonts w:ascii="仿宋_GB2312" w:eastAsia="仿宋_GB2312" w:hAnsi="仿宋_GB2312" w:cs="仿宋_GB2312"/>
              <w:b/>
              <w:bCs/>
              <w:sz w:val="32"/>
              <w:szCs w:val="32"/>
            </w:rPr>
          </w:pPr>
          <w:hyperlink w:anchor="_Toc17037" w:history="1">
            <w:r w:rsidR="007816B6">
              <w:rPr>
                <w:rFonts w:ascii="仿宋_GB2312" w:eastAsia="仿宋_GB2312" w:hAnsi="仿宋_GB2312" w:cs="仿宋_GB2312" w:hint="eastAsia"/>
                <w:b/>
                <w:bCs/>
                <w:sz w:val="32"/>
                <w:szCs w:val="32"/>
              </w:rPr>
              <w:t>第四篇</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内生驱动，拓</w:t>
            </w:r>
            <w:r w:rsidR="007816B6">
              <w:rPr>
                <w:rFonts w:ascii="仿宋_GB2312" w:eastAsia="仿宋_GB2312" w:hAnsi="仿宋_GB2312" w:cs="仿宋_GB2312" w:hint="eastAsia"/>
                <w:b/>
                <w:bCs/>
                <w:sz w:val="32"/>
                <w:szCs w:val="32"/>
              </w:rPr>
              <w:t>展农民增收共富路径</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_Toc17037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38</w:t>
            </w:r>
            <w:r>
              <w:rPr>
                <w:rFonts w:ascii="仿宋_GB2312" w:eastAsia="仿宋_GB2312" w:hAnsi="仿宋_GB2312" w:cs="仿宋_GB2312" w:hint="eastAsia"/>
                <w:b/>
                <w:bCs/>
                <w:sz w:val="32"/>
                <w:szCs w:val="32"/>
              </w:rPr>
              <w:fldChar w:fldCharType="end"/>
            </w:r>
          </w:hyperlink>
        </w:p>
        <w:p w:rsidR="00097317" w:rsidRDefault="00097317">
          <w:pPr>
            <w:pStyle w:val="2"/>
            <w:tabs>
              <w:tab w:val="right" w:leader="dot" w:pos="8306"/>
            </w:tabs>
            <w:rPr>
              <w:rFonts w:ascii="仿宋_GB2312" w:eastAsia="仿宋_GB2312" w:hAnsi="仿宋_GB2312" w:cs="仿宋_GB2312"/>
              <w:sz w:val="32"/>
              <w:szCs w:val="32"/>
            </w:rPr>
          </w:pPr>
          <w:hyperlink w:anchor="_Toc23875" w:history="1">
            <w:r w:rsidR="007816B6">
              <w:rPr>
                <w:rFonts w:ascii="仿宋_GB2312" w:eastAsia="仿宋_GB2312" w:hAnsi="仿宋_GB2312" w:cs="仿宋_GB2312" w:hint="eastAsia"/>
                <w:b/>
                <w:bCs/>
                <w:sz w:val="32"/>
                <w:szCs w:val="32"/>
              </w:rPr>
              <w:t>第一章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夯实富民增收根基</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_Toc23875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38</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31821"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引导新型农业经营主体发展</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_Toc31821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w:t>
            </w:r>
            <w:r w:rsidR="007816B6">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7809"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引领农村集体经济提质增效</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_Toc27809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8829" w:history="1">
            <w:r w:rsidR="007816B6">
              <w:rPr>
                <w:rFonts w:ascii="仿宋_GB2312" w:eastAsia="仿宋_GB2312" w:hAnsi="仿宋_GB2312" w:cs="仿宋_GB2312" w:hint="eastAsia"/>
                <w:bCs/>
                <w:sz w:val="32"/>
                <w:szCs w:val="32"/>
              </w:rPr>
              <w:t>第三节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落实农民收入十年倍增计划</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_Toc8829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24269" w:history="1">
            <w:r w:rsidR="007816B6">
              <w:rPr>
                <w:rFonts w:ascii="仿宋_GB2312" w:eastAsia="仿宋_GB2312" w:hAnsi="仿宋_GB2312" w:cs="仿宋_GB2312" w:hint="eastAsia"/>
                <w:bCs/>
                <w:sz w:val="32"/>
                <w:szCs w:val="32"/>
              </w:rPr>
              <w:t>第四节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建立健全防返贫帮促机制</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_Toc24269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4</w:t>
            </w:r>
            <w:r w:rsidR="007816B6">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30949" w:history="1">
            <w:r w:rsidR="007816B6">
              <w:rPr>
                <w:rFonts w:ascii="仿宋_GB2312" w:eastAsia="仿宋_GB2312" w:hAnsi="仿宋_GB2312" w:cs="仿宋_GB2312" w:hint="eastAsia"/>
                <w:b/>
                <w:bCs/>
                <w:sz w:val="32"/>
                <w:szCs w:val="32"/>
              </w:rPr>
              <w:t>第二章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加快农村人才队伍建设</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_Toc30949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41</w:t>
            </w:r>
            <w:r>
              <w:rPr>
                <w:rFonts w:ascii="仿宋_GB2312" w:eastAsia="仿宋_GB2312" w:hAnsi="仿宋_GB2312" w:cs="仿宋_GB2312" w:hint="eastAsia"/>
                <w:b/>
                <w:bCs/>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7267" w:history="1">
            <w:r w:rsidR="007816B6">
              <w:rPr>
                <w:rFonts w:ascii="仿宋_GB2312" w:eastAsia="仿宋_GB2312" w:hAnsi="仿宋_GB2312" w:cs="仿宋_GB2312" w:hint="eastAsia"/>
                <w:bCs/>
                <w:sz w:val="32"/>
                <w:szCs w:val="32"/>
              </w:rPr>
              <w:t>第一节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强化农民就业与技能培训</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_Toc17267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fldChar w:fldCharType="end"/>
            </w:r>
          </w:hyperlink>
        </w:p>
        <w:p w:rsidR="00097317" w:rsidRDefault="00097317">
          <w:pPr>
            <w:pStyle w:val="3"/>
            <w:tabs>
              <w:tab w:val="right" w:leader="dot" w:pos="8306"/>
            </w:tabs>
            <w:rPr>
              <w:rFonts w:ascii="仿宋_GB2312" w:eastAsia="仿宋_GB2312" w:hAnsi="仿宋_GB2312" w:cs="仿宋_GB2312"/>
              <w:sz w:val="32"/>
              <w:szCs w:val="32"/>
            </w:rPr>
          </w:pPr>
          <w:hyperlink w:anchor="_Toc18295" w:history="1">
            <w:r w:rsidR="007816B6">
              <w:rPr>
                <w:rFonts w:ascii="仿宋_GB2312" w:eastAsia="仿宋_GB2312" w:hAnsi="仿宋_GB2312" w:cs="仿宋_GB2312" w:hint="eastAsia"/>
                <w:bCs/>
                <w:sz w:val="32"/>
                <w:szCs w:val="32"/>
              </w:rPr>
              <w:t>第二节</w:t>
            </w:r>
            <w:r w:rsidR="007816B6">
              <w:rPr>
                <w:rFonts w:ascii="仿宋_GB2312" w:eastAsia="仿宋_GB2312" w:hAnsi="仿宋_GB2312" w:cs="仿宋_GB2312" w:hint="eastAsia"/>
                <w:bCs/>
                <w:sz w:val="32"/>
                <w:szCs w:val="32"/>
              </w:rPr>
              <w:t xml:space="preserve"> </w:t>
            </w:r>
            <w:r w:rsidR="007816B6">
              <w:rPr>
                <w:rFonts w:ascii="仿宋_GB2312" w:eastAsia="仿宋_GB2312" w:hAnsi="仿宋_GB2312" w:cs="仿宋_GB2312" w:hint="eastAsia"/>
                <w:bCs/>
                <w:sz w:val="32"/>
                <w:szCs w:val="32"/>
              </w:rPr>
              <w:t>强化农民文化素质提升</w:t>
            </w:r>
            <w:r w:rsidR="007816B6">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816B6">
              <w:rPr>
                <w:rFonts w:ascii="仿宋_GB2312" w:eastAsia="仿宋_GB2312" w:hAnsi="仿宋_GB2312" w:cs="仿宋_GB2312" w:hint="eastAsia"/>
                <w:sz w:val="32"/>
                <w:szCs w:val="32"/>
              </w:rPr>
              <w:instrText xml:space="preserve"> PAGEREF _Toc18295 \h</w:instrText>
            </w:r>
            <w:r w:rsidR="007816B6">
              <w:rPr>
                <w:rFonts w:ascii="仿宋_GB2312" w:eastAsia="仿宋_GB2312" w:hAnsi="仿宋_GB2312" w:cs="仿宋_GB2312" w:hint="eastAsia"/>
                <w:sz w:val="32"/>
                <w:szCs w:val="32"/>
              </w:rPr>
              <w:instrText xml:space="preserve">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816B6">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fldChar w:fldCharType="end"/>
            </w:r>
          </w:hyperlink>
        </w:p>
        <w:p w:rsidR="00097317" w:rsidRDefault="00097317">
          <w:pPr>
            <w:pStyle w:val="1"/>
            <w:tabs>
              <w:tab w:val="right" w:leader="dot" w:pos="8306"/>
            </w:tabs>
            <w:rPr>
              <w:rFonts w:ascii="仿宋_GB2312" w:eastAsia="仿宋_GB2312" w:hAnsi="仿宋_GB2312" w:cs="仿宋_GB2312"/>
              <w:b/>
              <w:bCs/>
              <w:sz w:val="32"/>
              <w:szCs w:val="32"/>
            </w:rPr>
          </w:pPr>
          <w:hyperlink w:anchor="_Toc17873" w:history="1">
            <w:r w:rsidR="007816B6">
              <w:rPr>
                <w:rFonts w:ascii="仿宋_GB2312" w:eastAsia="仿宋_GB2312" w:hAnsi="仿宋_GB2312" w:cs="仿宋_GB2312" w:hint="eastAsia"/>
                <w:b/>
                <w:bCs/>
                <w:sz w:val="32"/>
                <w:szCs w:val="32"/>
              </w:rPr>
              <w:t>第五篇</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深化改革，构建现代化保障体系</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_Toc17873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44</w:t>
            </w:r>
            <w:r>
              <w:rPr>
                <w:rFonts w:ascii="仿宋_GB2312" w:eastAsia="仿宋_GB2312" w:hAnsi="仿宋_GB2312" w:cs="仿宋_GB2312" w:hint="eastAsia"/>
                <w:b/>
                <w:bCs/>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19268" w:history="1">
            <w:r w:rsidR="007816B6">
              <w:rPr>
                <w:rFonts w:ascii="仿宋_GB2312" w:eastAsia="仿宋_GB2312" w:hAnsi="仿宋_GB2312" w:cs="仿宋_GB2312" w:hint="eastAsia"/>
                <w:b/>
                <w:bCs/>
                <w:sz w:val="32"/>
                <w:szCs w:val="32"/>
              </w:rPr>
              <w:t>第一章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组织保障</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_Toc19268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44</w:t>
            </w:r>
            <w:r>
              <w:rPr>
                <w:rFonts w:ascii="仿宋_GB2312" w:eastAsia="仿宋_GB2312" w:hAnsi="仿宋_GB2312" w:cs="仿宋_GB2312" w:hint="eastAsia"/>
                <w:b/>
                <w:bCs/>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6738" w:history="1">
            <w:r w:rsidR="007816B6">
              <w:rPr>
                <w:rFonts w:ascii="仿宋_GB2312" w:eastAsia="仿宋_GB2312" w:hAnsi="仿宋_GB2312" w:cs="仿宋_GB2312" w:hint="eastAsia"/>
                <w:b/>
                <w:bCs/>
                <w:sz w:val="32"/>
                <w:szCs w:val="32"/>
              </w:rPr>
              <w:t>第二章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用地保障</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_Toc6738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44</w:t>
            </w:r>
            <w:r>
              <w:rPr>
                <w:rFonts w:ascii="仿宋_GB2312" w:eastAsia="仿宋_GB2312" w:hAnsi="仿宋_GB2312" w:cs="仿宋_GB2312" w:hint="eastAsia"/>
                <w:b/>
                <w:bCs/>
                <w:sz w:val="32"/>
                <w:szCs w:val="32"/>
              </w:rPr>
              <w:fldChar w:fldCharType="end"/>
            </w:r>
          </w:hyperlink>
        </w:p>
        <w:p w:rsidR="00097317" w:rsidRDefault="00097317">
          <w:pPr>
            <w:pStyle w:val="2"/>
            <w:tabs>
              <w:tab w:val="right" w:leader="dot" w:pos="8306"/>
            </w:tabs>
            <w:rPr>
              <w:rFonts w:ascii="仿宋_GB2312" w:eastAsia="仿宋_GB2312" w:hAnsi="仿宋_GB2312" w:cs="仿宋_GB2312"/>
              <w:b/>
              <w:bCs/>
              <w:sz w:val="32"/>
              <w:szCs w:val="32"/>
            </w:rPr>
          </w:pPr>
          <w:hyperlink w:anchor="_Toc11304" w:history="1">
            <w:r w:rsidR="007816B6">
              <w:rPr>
                <w:rFonts w:ascii="仿宋_GB2312" w:eastAsia="仿宋_GB2312" w:hAnsi="仿宋_GB2312" w:cs="仿宋_GB2312" w:hint="eastAsia"/>
                <w:b/>
                <w:bCs/>
                <w:sz w:val="32"/>
                <w:szCs w:val="32"/>
              </w:rPr>
              <w:t>第三章</w:t>
            </w:r>
            <w:r w:rsidR="007816B6">
              <w:rPr>
                <w:rFonts w:ascii="仿宋_GB2312" w:eastAsia="仿宋_GB2312" w:hAnsi="仿宋_GB2312" w:cs="仿宋_GB2312" w:hint="eastAsia"/>
                <w:b/>
                <w:bCs/>
                <w:sz w:val="32"/>
                <w:szCs w:val="32"/>
              </w:rPr>
              <w:t xml:space="preserve"> </w:t>
            </w:r>
            <w:r w:rsidR="007816B6">
              <w:rPr>
                <w:rFonts w:ascii="仿宋_GB2312" w:eastAsia="仿宋_GB2312" w:hAnsi="仿宋_GB2312" w:cs="仿宋_GB2312" w:hint="eastAsia"/>
                <w:b/>
                <w:bCs/>
                <w:sz w:val="32"/>
                <w:szCs w:val="32"/>
              </w:rPr>
              <w:t>资金保障</w:t>
            </w:r>
            <w:r w:rsidR="007816B6">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sidR="007816B6">
              <w:rPr>
                <w:rFonts w:ascii="仿宋_GB2312" w:eastAsia="仿宋_GB2312" w:hAnsi="仿宋_GB2312" w:cs="仿宋_GB2312" w:hint="eastAsia"/>
                <w:b/>
                <w:bCs/>
                <w:sz w:val="32"/>
                <w:szCs w:val="32"/>
              </w:rPr>
              <w:instrText xml:space="preserve"> PAGEREF _Toc11304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sidR="007816B6">
              <w:rPr>
                <w:rFonts w:ascii="仿宋_GB2312" w:eastAsia="仿宋_GB2312" w:hAnsi="仿宋_GB2312" w:cs="仿宋_GB2312" w:hint="eastAsia"/>
                <w:b/>
                <w:bCs/>
                <w:sz w:val="32"/>
                <w:szCs w:val="32"/>
              </w:rPr>
              <w:t>45</w:t>
            </w:r>
            <w:r>
              <w:rPr>
                <w:rFonts w:ascii="仿宋_GB2312" w:eastAsia="仿宋_GB2312" w:hAnsi="仿宋_GB2312" w:cs="仿宋_GB2312" w:hint="eastAsia"/>
                <w:b/>
                <w:bCs/>
                <w:sz w:val="32"/>
                <w:szCs w:val="32"/>
              </w:rPr>
              <w:fldChar w:fldCharType="end"/>
            </w:r>
          </w:hyperlink>
        </w:p>
        <w:p w:rsidR="00097317" w:rsidRDefault="00097317">
          <w:pPr>
            <w:rPr>
              <w:sz w:val="22"/>
              <w:szCs w:val="28"/>
            </w:rPr>
            <w:sectPr w:rsidR="00097317">
              <w:footerReference w:type="default" r:id="rId7"/>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fldChar w:fldCharType="end"/>
          </w:r>
        </w:p>
      </w:sdtContent>
    </w:sdt>
    <w:p w:rsidR="00097317" w:rsidRDefault="007816B6">
      <w:pPr>
        <w:spacing w:line="360" w:lineRule="auto"/>
        <w:outlineLvl w:val="0"/>
        <w:rPr>
          <w:rFonts w:ascii="黑体" w:eastAsia="黑体" w:hAnsi="黑体" w:cs="黑体"/>
          <w:b/>
          <w:bCs/>
          <w:sz w:val="40"/>
          <w:szCs w:val="48"/>
        </w:rPr>
      </w:pPr>
      <w:bookmarkStart w:id="1" w:name="_Toc9182"/>
      <w:r>
        <w:rPr>
          <w:rFonts w:ascii="黑体" w:eastAsia="黑体" w:hAnsi="黑体" w:cs="黑体" w:hint="eastAsia"/>
          <w:b/>
          <w:bCs/>
          <w:sz w:val="40"/>
          <w:szCs w:val="48"/>
        </w:rPr>
        <w:lastRenderedPageBreak/>
        <w:t>第一篇</w:t>
      </w:r>
      <w:r>
        <w:rPr>
          <w:rFonts w:ascii="黑体" w:eastAsia="黑体" w:hAnsi="黑体" w:cs="黑体" w:hint="eastAsia"/>
          <w:b/>
          <w:bCs/>
          <w:sz w:val="40"/>
          <w:szCs w:val="48"/>
        </w:rPr>
        <w:t xml:space="preserve"> </w:t>
      </w:r>
      <w:r>
        <w:rPr>
          <w:rFonts w:ascii="黑体" w:eastAsia="黑体" w:hAnsi="黑体" w:cs="黑体" w:hint="eastAsia"/>
          <w:b/>
          <w:bCs/>
          <w:sz w:val="40"/>
          <w:szCs w:val="48"/>
        </w:rPr>
        <w:t>推进乡村全面振兴，全力建设农业强区</w:t>
      </w:r>
      <w:bookmarkEnd w:id="1"/>
    </w:p>
    <w:p w:rsidR="00097317" w:rsidRDefault="007816B6">
      <w:pPr>
        <w:spacing w:line="360" w:lineRule="auto"/>
        <w:ind w:firstLineChars="200" w:firstLine="723"/>
        <w:jc w:val="center"/>
        <w:outlineLvl w:val="1"/>
        <w:rPr>
          <w:rFonts w:ascii="黑体" w:eastAsia="黑体" w:hAnsi="黑体" w:cs="黑体"/>
          <w:b/>
          <w:bCs/>
          <w:sz w:val="36"/>
          <w:szCs w:val="44"/>
        </w:rPr>
      </w:pPr>
      <w:bookmarkStart w:id="2" w:name="_Toc17447"/>
      <w:r>
        <w:rPr>
          <w:rFonts w:ascii="黑体" w:eastAsia="黑体" w:hAnsi="黑体" w:cs="黑体" w:hint="eastAsia"/>
          <w:b/>
          <w:bCs/>
          <w:sz w:val="36"/>
          <w:szCs w:val="44"/>
        </w:rPr>
        <w:t>第一章</w:t>
      </w:r>
      <w:r>
        <w:rPr>
          <w:rFonts w:ascii="黑体" w:eastAsia="黑体" w:hAnsi="黑体" w:cs="黑体" w:hint="eastAsia"/>
          <w:b/>
          <w:bCs/>
          <w:sz w:val="36"/>
          <w:szCs w:val="44"/>
        </w:rPr>
        <w:t xml:space="preserve"> </w:t>
      </w:r>
      <w:r>
        <w:rPr>
          <w:rFonts w:ascii="黑体" w:eastAsia="黑体" w:hAnsi="黑体" w:cs="黑体" w:hint="eastAsia"/>
          <w:b/>
          <w:bCs/>
          <w:sz w:val="36"/>
          <w:szCs w:val="44"/>
        </w:rPr>
        <w:t>发展基础与面临形势</w:t>
      </w:r>
      <w:bookmarkEnd w:id="2"/>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3" w:name="_Toc6450"/>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发展基础</w:t>
      </w:r>
      <w:bookmarkEnd w:id="3"/>
    </w:p>
    <w:p w:rsidR="00097317" w:rsidRDefault="007816B6">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十四五”时期，全区以乡村振兴为总抓手，学习运用“千万工程”经验，统筹推进乡村全面振兴，促进城乡融合发展，牢牢守住国家粮食安全和重要农产品稳定供给底线，综合生产能力迈上新台阶，粮食安全基础进一步夯实，奋力推进农业高质高效、乡村宜居宜业、农民富裕富足，全区农业农村现代化建设迈出坚实步伐。</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坚持量质并举，稳产保供展现新作为。</w:t>
      </w:r>
      <w:r>
        <w:rPr>
          <w:rFonts w:ascii="仿宋_GB2312" w:eastAsia="仿宋_GB2312" w:hAnsi="仿宋_GB2312" w:cs="仿宋_GB2312" w:hint="eastAsia"/>
          <w:kern w:val="2"/>
          <w:sz w:val="32"/>
          <w:szCs w:val="32"/>
        </w:rPr>
        <w:t>“十四五”时期，我区落实最严格的耕地保护制度，明确耕地和永久基本农田保护任务，全区现有耕地面积</w:t>
      </w:r>
      <w:r>
        <w:rPr>
          <w:rFonts w:ascii="仿宋_GB2312" w:eastAsia="仿宋_GB2312" w:hAnsi="仿宋_GB2312" w:cs="仿宋_GB2312" w:hint="eastAsia"/>
          <w:kern w:val="2"/>
          <w:sz w:val="32"/>
          <w:szCs w:val="32"/>
        </w:rPr>
        <w:t>11974</w:t>
      </w:r>
      <w:r>
        <w:rPr>
          <w:rFonts w:ascii="仿宋_GB2312" w:eastAsia="仿宋_GB2312" w:hAnsi="仿宋_GB2312" w:cs="仿宋_GB2312" w:hint="eastAsia"/>
          <w:kern w:val="2"/>
          <w:sz w:val="32"/>
          <w:szCs w:val="32"/>
        </w:rPr>
        <w:t>公顷，划定永久基本农田面积</w:t>
      </w:r>
      <w:r>
        <w:rPr>
          <w:rFonts w:ascii="仿宋_GB2312" w:eastAsia="仿宋_GB2312" w:hAnsi="仿宋_GB2312" w:cs="仿宋_GB2312" w:hint="eastAsia"/>
          <w:kern w:val="2"/>
          <w:sz w:val="32"/>
          <w:szCs w:val="32"/>
        </w:rPr>
        <w:t>7700</w:t>
      </w:r>
      <w:r>
        <w:rPr>
          <w:rFonts w:ascii="仿宋_GB2312" w:eastAsia="仿宋_GB2312" w:hAnsi="仿宋_GB2312" w:cs="仿宋_GB2312" w:hint="eastAsia"/>
          <w:kern w:val="2"/>
          <w:sz w:val="32"/>
          <w:szCs w:val="32"/>
        </w:rPr>
        <w:t>公顷，粮食播种面积和总产实现双增长。</w:t>
      </w:r>
      <w:r>
        <w:rPr>
          <w:rFonts w:ascii="仿宋_GB2312" w:eastAsia="仿宋_GB2312" w:hAnsi="仿宋_GB2312" w:cs="仿宋_GB2312" w:hint="eastAsia"/>
          <w:kern w:val="2"/>
          <w:sz w:val="32"/>
          <w:szCs w:val="32"/>
        </w:rPr>
        <w:t>2024</w:t>
      </w:r>
      <w:r>
        <w:rPr>
          <w:rFonts w:ascii="仿宋_GB2312" w:eastAsia="仿宋_GB2312" w:hAnsi="仿宋_GB2312" w:cs="仿宋_GB2312" w:hint="eastAsia"/>
          <w:kern w:val="2"/>
          <w:sz w:val="32"/>
          <w:szCs w:val="32"/>
        </w:rPr>
        <w:t>年农林牧渔业总产值达到</w:t>
      </w:r>
      <w:r>
        <w:rPr>
          <w:rFonts w:ascii="仿宋_GB2312" w:eastAsia="仿宋_GB2312" w:hAnsi="仿宋_GB2312" w:cs="仿宋_GB2312" w:hint="eastAsia"/>
          <w:kern w:val="2"/>
          <w:sz w:val="32"/>
          <w:szCs w:val="32"/>
        </w:rPr>
        <w:t>26.40</w:t>
      </w:r>
      <w:r>
        <w:rPr>
          <w:rFonts w:ascii="仿宋_GB2312" w:eastAsia="仿宋_GB2312" w:hAnsi="仿宋_GB2312" w:cs="仿宋_GB2312" w:hint="eastAsia"/>
          <w:kern w:val="2"/>
          <w:sz w:val="32"/>
          <w:szCs w:val="32"/>
        </w:rPr>
        <w:t>亿元。截至</w:t>
      </w:r>
      <w:r>
        <w:rPr>
          <w:rFonts w:ascii="仿宋_GB2312" w:eastAsia="仿宋_GB2312" w:hAnsi="仿宋_GB2312" w:cs="仿宋_GB2312" w:hint="eastAsia"/>
          <w:kern w:val="2"/>
          <w:sz w:val="32"/>
          <w:szCs w:val="32"/>
        </w:rPr>
        <w:t>2024</w:t>
      </w:r>
      <w:r>
        <w:rPr>
          <w:rFonts w:ascii="仿宋_GB2312" w:eastAsia="仿宋_GB2312" w:hAnsi="仿宋_GB2312" w:cs="仿宋_GB2312" w:hint="eastAsia"/>
          <w:kern w:val="2"/>
          <w:sz w:val="32"/>
          <w:szCs w:val="32"/>
        </w:rPr>
        <w:t>年末，粮食播种面积</w:t>
      </w:r>
      <w:r>
        <w:rPr>
          <w:rFonts w:ascii="仿宋_GB2312" w:eastAsia="仿宋_GB2312" w:hAnsi="仿宋_GB2312" w:cs="仿宋_GB2312" w:hint="eastAsia"/>
          <w:kern w:val="2"/>
          <w:sz w:val="32"/>
          <w:szCs w:val="32"/>
        </w:rPr>
        <w:t>25.06</w:t>
      </w:r>
      <w:r>
        <w:rPr>
          <w:rFonts w:ascii="仿宋_GB2312" w:eastAsia="仿宋_GB2312" w:hAnsi="仿宋_GB2312" w:cs="仿宋_GB2312" w:hint="eastAsia"/>
          <w:kern w:val="2"/>
          <w:sz w:val="32"/>
          <w:szCs w:val="32"/>
        </w:rPr>
        <w:t>万亩，总产量</w:t>
      </w:r>
      <w:r>
        <w:rPr>
          <w:rFonts w:ascii="仿宋_GB2312" w:eastAsia="仿宋_GB2312" w:hAnsi="仿宋_GB2312" w:cs="仿宋_GB2312" w:hint="eastAsia"/>
          <w:kern w:val="2"/>
          <w:sz w:val="32"/>
          <w:szCs w:val="32"/>
        </w:rPr>
        <w:t>11.38</w:t>
      </w:r>
      <w:r>
        <w:rPr>
          <w:rFonts w:ascii="仿宋_GB2312" w:eastAsia="仿宋_GB2312" w:hAnsi="仿宋_GB2312" w:cs="仿宋_GB2312" w:hint="eastAsia"/>
          <w:kern w:val="2"/>
          <w:sz w:val="32"/>
          <w:szCs w:val="32"/>
        </w:rPr>
        <w:t>万吨；油料面积</w:t>
      </w:r>
      <w:r>
        <w:rPr>
          <w:rFonts w:ascii="仿宋_GB2312" w:eastAsia="仿宋_GB2312" w:hAnsi="仿宋_GB2312" w:cs="仿宋_GB2312" w:hint="eastAsia"/>
          <w:kern w:val="2"/>
          <w:sz w:val="32"/>
          <w:szCs w:val="32"/>
        </w:rPr>
        <w:t>3.17</w:t>
      </w:r>
      <w:r>
        <w:rPr>
          <w:rFonts w:ascii="仿宋_GB2312" w:eastAsia="仿宋_GB2312" w:hAnsi="仿宋_GB2312" w:cs="仿宋_GB2312" w:hint="eastAsia"/>
          <w:kern w:val="2"/>
          <w:sz w:val="32"/>
          <w:szCs w:val="32"/>
        </w:rPr>
        <w:t>万亩，总产</w:t>
      </w:r>
      <w:r>
        <w:rPr>
          <w:rFonts w:ascii="仿宋_GB2312" w:eastAsia="仿宋_GB2312" w:hAnsi="仿宋_GB2312" w:cs="仿宋_GB2312" w:hint="eastAsia"/>
          <w:kern w:val="2"/>
          <w:sz w:val="32"/>
          <w:szCs w:val="32"/>
        </w:rPr>
        <w:t>0.71</w:t>
      </w:r>
      <w:r>
        <w:rPr>
          <w:rFonts w:ascii="仿宋_GB2312" w:eastAsia="仿宋_GB2312" w:hAnsi="仿宋_GB2312" w:cs="仿宋_GB2312" w:hint="eastAsia"/>
          <w:kern w:val="2"/>
          <w:sz w:val="32"/>
          <w:szCs w:val="32"/>
        </w:rPr>
        <w:t>万吨；蔬菜及食用菌播种面积</w:t>
      </w:r>
      <w:r>
        <w:rPr>
          <w:rFonts w:ascii="仿宋_GB2312" w:eastAsia="仿宋_GB2312" w:hAnsi="仿宋_GB2312" w:cs="仿宋_GB2312" w:hint="eastAsia"/>
          <w:kern w:val="2"/>
          <w:sz w:val="32"/>
          <w:szCs w:val="32"/>
        </w:rPr>
        <w:t>8.75</w:t>
      </w:r>
      <w:r>
        <w:rPr>
          <w:rFonts w:ascii="仿宋_GB2312" w:eastAsia="仿宋_GB2312" w:hAnsi="仿宋_GB2312" w:cs="仿宋_GB2312" w:hint="eastAsia"/>
          <w:kern w:val="2"/>
          <w:sz w:val="32"/>
          <w:szCs w:val="32"/>
        </w:rPr>
        <w:t>万亩，总产量</w:t>
      </w:r>
      <w:r>
        <w:rPr>
          <w:rFonts w:ascii="仿宋_GB2312" w:eastAsia="仿宋_GB2312" w:hAnsi="仿宋_GB2312" w:cs="仿宋_GB2312" w:hint="eastAsia"/>
          <w:kern w:val="2"/>
          <w:sz w:val="32"/>
          <w:szCs w:val="32"/>
        </w:rPr>
        <w:t>21.92</w:t>
      </w:r>
      <w:r>
        <w:rPr>
          <w:rFonts w:ascii="仿宋_GB2312" w:eastAsia="仿宋_GB2312" w:hAnsi="仿宋_GB2312" w:cs="仿宋_GB2312" w:hint="eastAsia"/>
          <w:kern w:val="2"/>
          <w:sz w:val="32"/>
          <w:szCs w:val="32"/>
        </w:rPr>
        <w:t>万吨；生猪累计出栏</w:t>
      </w:r>
      <w:r>
        <w:rPr>
          <w:rFonts w:ascii="仿宋_GB2312" w:eastAsia="仿宋_GB2312" w:hAnsi="仿宋_GB2312" w:cs="仿宋_GB2312" w:hint="eastAsia"/>
          <w:kern w:val="2"/>
          <w:sz w:val="32"/>
          <w:szCs w:val="32"/>
        </w:rPr>
        <w:t>10.49</w:t>
      </w:r>
      <w:r>
        <w:rPr>
          <w:rFonts w:ascii="仿宋_GB2312" w:eastAsia="仿宋_GB2312" w:hAnsi="仿宋_GB2312" w:cs="仿宋_GB2312" w:hint="eastAsia"/>
          <w:kern w:val="2"/>
          <w:sz w:val="32"/>
          <w:szCs w:val="32"/>
        </w:rPr>
        <w:t>万头，羊累计出栏</w:t>
      </w:r>
      <w:r>
        <w:rPr>
          <w:rFonts w:ascii="仿宋_GB2312" w:eastAsia="仿宋_GB2312" w:hAnsi="仿宋_GB2312" w:cs="仿宋_GB2312" w:hint="eastAsia"/>
          <w:kern w:val="2"/>
          <w:sz w:val="32"/>
          <w:szCs w:val="32"/>
        </w:rPr>
        <w:t>2.30</w:t>
      </w:r>
      <w:r>
        <w:rPr>
          <w:rFonts w:ascii="仿宋_GB2312" w:eastAsia="仿宋_GB2312" w:hAnsi="仿宋_GB2312" w:cs="仿宋_GB2312" w:hint="eastAsia"/>
          <w:kern w:val="2"/>
          <w:sz w:val="32"/>
          <w:szCs w:val="32"/>
        </w:rPr>
        <w:t>万只，家禽累计出栏</w:t>
      </w:r>
      <w:r>
        <w:rPr>
          <w:rFonts w:ascii="仿宋_GB2312" w:eastAsia="仿宋_GB2312" w:hAnsi="仿宋_GB2312" w:cs="仿宋_GB2312" w:hint="eastAsia"/>
          <w:kern w:val="2"/>
          <w:sz w:val="32"/>
          <w:szCs w:val="32"/>
        </w:rPr>
        <w:t>59.68</w:t>
      </w:r>
      <w:r>
        <w:rPr>
          <w:rFonts w:ascii="仿宋_GB2312" w:eastAsia="仿宋_GB2312" w:hAnsi="仿宋_GB2312" w:cs="仿宋_GB2312" w:hint="eastAsia"/>
          <w:kern w:val="2"/>
          <w:sz w:val="32"/>
          <w:szCs w:val="32"/>
        </w:rPr>
        <w:t>万羽；水产养殖面积</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万亩，水产品总产量</w:t>
      </w:r>
      <w:r>
        <w:rPr>
          <w:rFonts w:ascii="仿宋_GB2312" w:eastAsia="仿宋_GB2312" w:hAnsi="仿宋_GB2312" w:cs="仿宋_GB2312" w:hint="eastAsia"/>
          <w:kern w:val="2"/>
          <w:sz w:val="32"/>
          <w:szCs w:val="32"/>
        </w:rPr>
        <w:t>0.68</w:t>
      </w:r>
      <w:r>
        <w:rPr>
          <w:rFonts w:ascii="仿宋_GB2312" w:eastAsia="仿宋_GB2312" w:hAnsi="仿宋_GB2312" w:cs="仿宋_GB2312" w:hint="eastAsia"/>
          <w:kern w:val="2"/>
          <w:sz w:val="32"/>
          <w:szCs w:val="32"/>
        </w:rPr>
        <w:t>万吨。</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设施装备强劲支撑，数字农业加快赋能。</w:t>
      </w:r>
      <w:r>
        <w:rPr>
          <w:rFonts w:ascii="仿宋_GB2312" w:eastAsia="仿宋_GB2312" w:hAnsi="仿宋_GB2312" w:cs="仿宋_GB2312" w:hint="eastAsia"/>
          <w:kern w:val="2"/>
          <w:sz w:val="32"/>
          <w:szCs w:val="32"/>
        </w:rPr>
        <w:t>“十四五”以来，全区建成高标准农田</w:t>
      </w:r>
      <w:r>
        <w:rPr>
          <w:rFonts w:ascii="仿宋_GB2312" w:eastAsia="仿宋_GB2312" w:hAnsi="仿宋_GB2312" w:cs="仿宋_GB2312" w:hint="eastAsia"/>
          <w:kern w:val="2"/>
          <w:sz w:val="32"/>
          <w:szCs w:val="32"/>
        </w:rPr>
        <w:t>4.6</w:t>
      </w:r>
      <w:r>
        <w:rPr>
          <w:rFonts w:ascii="仿宋_GB2312" w:eastAsia="仿宋_GB2312" w:hAnsi="仿宋_GB2312" w:cs="仿宋_GB2312" w:hint="eastAsia"/>
          <w:kern w:val="2"/>
          <w:sz w:val="32"/>
          <w:szCs w:val="32"/>
        </w:rPr>
        <w:t>万亩，其中新建</w:t>
      </w:r>
      <w:r>
        <w:rPr>
          <w:rFonts w:ascii="仿宋_GB2312" w:eastAsia="仿宋_GB2312" w:hAnsi="仿宋_GB2312" w:cs="仿宋_GB2312" w:hint="eastAsia"/>
          <w:kern w:val="2"/>
          <w:sz w:val="32"/>
          <w:szCs w:val="32"/>
        </w:rPr>
        <w:t>2.1</w:t>
      </w:r>
      <w:r>
        <w:rPr>
          <w:rFonts w:ascii="仿宋_GB2312" w:eastAsia="仿宋_GB2312" w:hAnsi="仿宋_GB2312" w:cs="仿宋_GB2312" w:hint="eastAsia"/>
          <w:kern w:val="2"/>
          <w:sz w:val="32"/>
          <w:szCs w:val="32"/>
        </w:rPr>
        <w:t>万亩，改造提</w:t>
      </w:r>
      <w:r>
        <w:rPr>
          <w:rFonts w:ascii="仿宋_GB2312" w:eastAsia="仿宋_GB2312" w:hAnsi="仿宋_GB2312" w:cs="仿宋_GB2312" w:hint="eastAsia"/>
          <w:kern w:val="2"/>
          <w:sz w:val="32"/>
          <w:szCs w:val="32"/>
        </w:rPr>
        <w:lastRenderedPageBreak/>
        <w:t>升</w:t>
      </w:r>
      <w:r>
        <w:rPr>
          <w:rFonts w:ascii="仿宋_GB2312" w:eastAsia="仿宋_GB2312" w:hAnsi="仿宋_GB2312" w:cs="仿宋_GB2312" w:hint="eastAsia"/>
          <w:kern w:val="2"/>
          <w:sz w:val="32"/>
          <w:szCs w:val="32"/>
        </w:rPr>
        <w:t>2.5</w:t>
      </w:r>
      <w:r>
        <w:rPr>
          <w:rFonts w:ascii="仿宋_GB2312" w:eastAsia="仿宋_GB2312" w:hAnsi="仿宋_GB2312" w:cs="仿宋_GB2312" w:hint="eastAsia"/>
          <w:kern w:val="2"/>
          <w:sz w:val="32"/>
          <w:szCs w:val="32"/>
        </w:rPr>
        <w:t>万亩，全区高标准农田建成率已达</w:t>
      </w:r>
      <w:r>
        <w:rPr>
          <w:rFonts w:ascii="仿宋_GB2312" w:eastAsia="仿宋_GB2312" w:hAnsi="仿宋_GB2312" w:cs="仿宋_GB2312" w:hint="eastAsia"/>
          <w:kern w:val="2"/>
          <w:sz w:val="32"/>
          <w:szCs w:val="32"/>
        </w:rPr>
        <w:t>90%</w:t>
      </w:r>
      <w:r>
        <w:rPr>
          <w:rFonts w:ascii="仿宋_GB2312" w:eastAsia="仿宋_GB2312" w:hAnsi="仿宋_GB2312" w:cs="仿宋_GB2312" w:hint="eastAsia"/>
          <w:kern w:val="2"/>
          <w:sz w:val="32"/>
          <w:szCs w:val="32"/>
        </w:rPr>
        <w:t>。截止到</w:t>
      </w:r>
      <w:r>
        <w:rPr>
          <w:rFonts w:ascii="仿宋_GB2312" w:eastAsia="仿宋_GB2312" w:hAnsi="仿宋_GB2312" w:cs="仿宋_GB2312" w:hint="eastAsia"/>
          <w:kern w:val="2"/>
          <w:sz w:val="32"/>
          <w:szCs w:val="32"/>
        </w:rPr>
        <w:t>2024</w:t>
      </w:r>
      <w:r>
        <w:rPr>
          <w:rFonts w:ascii="仿宋_GB2312" w:eastAsia="仿宋_GB2312" w:hAnsi="仿宋_GB2312" w:cs="仿宋_GB2312" w:hint="eastAsia"/>
          <w:kern w:val="2"/>
          <w:sz w:val="32"/>
          <w:szCs w:val="32"/>
        </w:rPr>
        <w:t>年底，全区农机总动力</w:t>
      </w:r>
      <w:r>
        <w:rPr>
          <w:rFonts w:ascii="仿宋_GB2312" w:eastAsia="仿宋_GB2312" w:hAnsi="仿宋_GB2312" w:cs="仿宋_GB2312" w:hint="eastAsia"/>
          <w:kern w:val="2"/>
          <w:sz w:val="32"/>
          <w:szCs w:val="32"/>
        </w:rPr>
        <w:t>15.126</w:t>
      </w:r>
      <w:r>
        <w:rPr>
          <w:rFonts w:ascii="仿宋_GB2312" w:eastAsia="仿宋_GB2312" w:hAnsi="仿宋_GB2312" w:cs="仿宋_GB2312" w:hint="eastAsia"/>
          <w:kern w:val="2"/>
          <w:sz w:val="32"/>
          <w:szCs w:val="32"/>
        </w:rPr>
        <w:t>万千瓦，拥有各类农业机械约</w:t>
      </w:r>
      <w:r>
        <w:rPr>
          <w:rFonts w:ascii="仿宋_GB2312" w:eastAsia="仿宋_GB2312" w:hAnsi="仿宋_GB2312" w:cs="仿宋_GB2312" w:hint="eastAsia"/>
          <w:kern w:val="2"/>
          <w:sz w:val="32"/>
          <w:szCs w:val="32"/>
        </w:rPr>
        <w:t>1.2</w:t>
      </w:r>
      <w:r>
        <w:rPr>
          <w:rFonts w:ascii="仿宋_GB2312" w:eastAsia="仿宋_GB2312" w:hAnsi="仿宋_GB2312" w:cs="仿宋_GB2312" w:hint="eastAsia"/>
          <w:kern w:val="2"/>
          <w:sz w:val="32"/>
          <w:szCs w:val="32"/>
        </w:rPr>
        <w:t>万台（套），粮食生产全程机械化率达</w:t>
      </w:r>
      <w:r>
        <w:rPr>
          <w:rFonts w:ascii="仿宋_GB2312" w:eastAsia="仿宋_GB2312" w:hAnsi="仿宋_GB2312" w:cs="仿宋_GB2312" w:hint="eastAsia"/>
          <w:kern w:val="2"/>
          <w:sz w:val="32"/>
          <w:szCs w:val="32"/>
        </w:rPr>
        <w:t>97.9%</w:t>
      </w:r>
      <w:r>
        <w:rPr>
          <w:rFonts w:ascii="仿宋_GB2312" w:eastAsia="仿宋_GB2312" w:hAnsi="仿宋_GB2312" w:cs="仿宋_GB2312" w:hint="eastAsia"/>
          <w:kern w:val="2"/>
          <w:sz w:val="32"/>
          <w:szCs w:val="32"/>
        </w:rPr>
        <w:t>、农作物耕种收综合机械化水平达</w:t>
      </w:r>
      <w:r>
        <w:rPr>
          <w:rFonts w:ascii="仿宋_GB2312" w:eastAsia="仿宋_GB2312" w:hAnsi="仿宋_GB2312" w:cs="仿宋_GB2312" w:hint="eastAsia"/>
          <w:kern w:val="2"/>
          <w:sz w:val="32"/>
          <w:szCs w:val="32"/>
        </w:rPr>
        <w:t>90.06%</w:t>
      </w:r>
      <w:r>
        <w:rPr>
          <w:rFonts w:ascii="仿宋_GB2312" w:eastAsia="仿宋_GB2312" w:hAnsi="仿宋_GB2312" w:cs="仿宋_GB2312" w:hint="eastAsia"/>
          <w:kern w:val="2"/>
          <w:sz w:val="32"/>
          <w:szCs w:val="32"/>
        </w:rPr>
        <w:t>，特色农业机械化水平达</w:t>
      </w:r>
      <w:r>
        <w:rPr>
          <w:rFonts w:ascii="仿宋_GB2312" w:eastAsia="仿宋_GB2312" w:hAnsi="仿宋_GB2312" w:cs="仿宋_GB2312" w:hint="eastAsia"/>
          <w:kern w:val="2"/>
          <w:sz w:val="32"/>
          <w:szCs w:val="32"/>
        </w:rPr>
        <w:t>73.58%</w:t>
      </w:r>
      <w:r>
        <w:rPr>
          <w:rFonts w:ascii="仿宋_GB2312" w:eastAsia="仿宋_GB2312" w:hAnsi="仿宋_GB2312" w:cs="仿宋_GB2312" w:hint="eastAsia"/>
          <w:kern w:val="2"/>
          <w:sz w:val="32"/>
          <w:szCs w:val="32"/>
        </w:rPr>
        <w:t>。加速推进数字技术在农业农村领域的应用，建成区级农业物联网平台，打造市级数字农业农村基地</w:t>
      </w: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家、省级数字农业农村基地</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家、省</w:t>
      </w:r>
      <w:r>
        <w:rPr>
          <w:rFonts w:ascii="仿宋_GB2312" w:eastAsia="仿宋_GB2312" w:hAnsi="仿宋_GB2312" w:cs="仿宋_GB2312" w:hint="eastAsia"/>
          <w:kern w:val="2"/>
          <w:sz w:val="32"/>
          <w:szCs w:val="32"/>
        </w:rPr>
        <w:t>级智慧牧场</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个，共计培训</w:t>
      </w:r>
      <w:r>
        <w:rPr>
          <w:rFonts w:ascii="仿宋_GB2312" w:eastAsia="仿宋_GB2312" w:hAnsi="仿宋_GB2312" w:cs="仿宋_GB2312" w:hint="eastAsia"/>
          <w:kern w:val="2"/>
          <w:sz w:val="32"/>
          <w:szCs w:val="32"/>
        </w:rPr>
        <w:t>2800</w:t>
      </w:r>
      <w:r>
        <w:rPr>
          <w:rFonts w:ascii="仿宋_GB2312" w:eastAsia="仿宋_GB2312" w:hAnsi="仿宋_GB2312" w:cs="仿宋_GB2312" w:hint="eastAsia"/>
          <w:kern w:val="2"/>
          <w:sz w:val="32"/>
          <w:szCs w:val="32"/>
        </w:rPr>
        <w:t>人次高素质农民，农业物联网技术应用水平全省领先，数字农业农村发展水平达到</w:t>
      </w:r>
      <w:r>
        <w:rPr>
          <w:rFonts w:ascii="仿宋_GB2312" w:eastAsia="仿宋_GB2312" w:hAnsi="仿宋_GB2312" w:cs="仿宋_GB2312" w:hint="eastAsia"/>
          <w:kern w:val="2"/>
          <w:sz w:val="32"/>
          <w:szCs w:val="32"/>
        </w:rPr>
        <w:t>65%</w:t>
      </w:r>
      <w:r>
        <w:rPr>
          <w:rFonts w:ascii="仿宋_GB2312" w:eastAsia="仿宋_GB2312" w:hAnsi="仿宋_GB2312" w:cs="仿宋_GB2312" w:hint="eastAsia"/>
          <w:kern w:val="2"/>
          <w:sz w:val="32"/>
          <w:szCs w:val="32"/>
        </w:rPr>
        <w:t>。依托益农信息社推广信息化业务系统“苏菜直通”，提供便民服务达</w:t>
      </w:r>
      <w:r>
        <w:rPr>
          <w:rFonts w:ascii="仿宋_GB2312" w:eastAsia="仿宋_GB2312" w:hAnsi="仿宋_GB2312" w:cs="仿宋_GB2312" w:hint="eastAsia"/>
          <w:kern w:val="2"/>
          <w:sz w:val="32"/>
          <w:szCs w:val="32"/>
        </w:rPr>
        <w:t>33.37</w:t>
      </w:r>
      <w:r>
        <w:rPr>
          <w:rFonts w:ascii="仿宋_GB2312" w:eastAsia="仿宋_GB2312" w:hAnsi="仿宋_GB2312" w:cs="仿宋_GB2312" w:hint="eastAsia"/>
          <w:kern w:val="2"/>
          <w:sz w:val="32"/>
          <w:szCs w:val="32"/>
        </w:rPr>
        <w:t>万人次，发布“苏菜直通”产供信息</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万余条。先后创成了全国第六批率先基本实现主要农作物生产全程机械化示范区、全国平安农机示范区、全国县域农业农村信息化发展先进县。</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农业产业提质促融，绿色发展稳步推进。</w:t>
      </w:r>
      <w:r>
        <w:rPr>
          <w:rFonts w:ascii="仿宋_GB2312" w:eastAsia="仿宋_GB2312" w:hAnsi="仿宋_GB2312" w:cs="仿宋_GB2312" w:hint="eastAsia"/>
          <w:kern w:val="2"/>
          <w:sz w:val="32"/>
          <w:szCs w:val="32"/>
        </w:rPr>
        <w:t>“十四五”期间深入实施农业龙头企业“双倍增”计划，全区省级以上农业龙头企业保有量</w:t>
      </w:r>
      <w:r>
        <w:rPr>
          <w:rFonts w:ascii="仿宋_GB2312" w:eastAsia="仿宋_GB2312" w:hAnsi="仿宋_GB2312" w:cs="仿宋_GB2312" w:hint="eastAsia"/>
          <w:kern w:val="2"/>
          <w:sz w:val="32"/>
          <w:szCs w:val="32"/>
        </w:rPr>
        <w:t>10</w:t>
      </w:r>
      <w:r>
        <w:rPr>
          <w:rFonts w:ascii="仿宋_GB2312" w:eastAsia="仿宋_GB2312" w:hAnsi="仿宋_GB2312" w:cs="仿宋_GB2312" w:hint="eastAsia"/>
          <w:kern w:val="2"/>
          <w:sz w:val="32"/>
          <w:szCs w:val="32"/>
        </w:rPr>
        <w:t>家，市级以上农业龙头企业保有量</w:t>
      </w:r>
      <w:r>
        <w:rPr>
          <w:rFonts w:ascii="仿宋_GB2312" w:eastAsia="仿宋_GB2312" w:hAnsi="仿宋_GB2312" w:cs="仿宋_GB2312" w:hint="eastAsia"/>
          <w:kern w:val="2"/>
          <w:sz w:val="32"/>
          <w:szCs w:val="32"/>
        </w:rPr>
        <w:t>38</w:t>
      </w:r>
      <w:r>
        <w:rPr>
          <w:rFonts w:ascii="仿宋_GB2312" w:eastAsia="仿宋_GB2312" w:hAnsi="仿宋_GB2312" w:cs="仿宋_GB2312" w:hint="eastAsia"/>
          <w:kern w:val="2"/>
          <w:sz w:val="32"/>
          <w:szCs w:val="32"/>
        </w:rPr>
        <w:t>家，拥有</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个省</w:t>
      </w:r>
      <w:r>
        <w:rPr>
          <w:rFonts w:ascii="仿宋_GB2312" w:eastAsia="仿宋_GB2312" w:hAnsi="仿宋_GB2312" w:cs="仿宋_GB2312" w:hint="eastAsia"/>
          <w:kern w:val="2"/>
          <w:sz w:val="32"/>
          <w:szCs w:val="32"/>
        </w:rPr>
        <w:t>级农产品加工集中区、获批建设国家级农业产业强镇、省级现代农业产业高质量发展示范园。系统构建“</w:t>
      </w:r>
      <w:r>
        <w:rPr>
          <w:rFonts w:ascii="仿宋_GB2312" w:eastAsia="仿宋_GB2312" w:hAnsi="仿宋_GB2312" w:cs="仿宋_GB2312" w:hint="eastAsia"/>
          <w:kern w:val="2"/>
          <w:sz w:val="32"/>
          <w:szCs w:val="32"/>
        </w:rPr>
        <w:t>1+2+N</w:t>
      </w:r>
      <w:r>
        <w:rPr>
          <w:rFonts w:ascii="仿宋_GB2312" w:eastAsia="仿宋_GB2312" w:hAnsi="仿宋_GB2312" w:cs="仿宋_GB2312" w:hint="eastAsia"/>
          <w:kern w:val="2"/>
          <w:sz w:val="32"/>
          <w:szCs w:val="32"/>
        </w:rPr>
        <w:t>”农业产业体系，打造超百亿级的优质粮油农业全产业链和超</w:t>
      </w:r>
      <w:r>
        <w:rPr>
          <w:rFonts w:ascii="仿宋_GB2312" w:eastAsia="仿宋_GB2312" w:hAnsi="仿宋_GB2312" w:cs="仿宋_GB2312" w:hint="eastAsia"/>
          <w:kern w:val="2"/>
          <w:sz w:val="32"/>
          <w:szCs w:val="32"/>
        </w:rPr>
        <w:t>10</w:t>
      </w:r>
      <w:r>
        <w:rPr>
          <w:rFonts w:ascii="仿宋_GB2312" w:eastAsia="仿宋_GB2312" w:hAnsi="仿宋_GB2312" w:cs="仿宋_GB2312" w:hint="eastAsia"/>
          <w:kern w:val="2"/>
          <w:sz w:val="32"/>
          <w:szCs w:val="32"/>
        </w:rPr>
        <w:t>亿级的动保全产业链各</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条，特医配方食品产业规模份额、获批产品数全国领先，成功承办江苏稻米全产业链发展大会，引进落户“长三角”首家大动物生物安全三级</w:t>
      </w:r>
      <w:r>
        <w:rPr>
          <w:rFonts w:ascii="仿宋_GB2312" w:eastAsia="仿宋_GB2312" w:hAnsi="仿宋_GB2312" w:cs="仿宋_GB2312" w:hint="eastAsia"/>
          <w:kern w:val="2"/>
          <w:sz w:val="32"/>
          <w:szCs w:val="32"/>
        </w:rPr>
        <w:lastRenderedPageBreak/>
        <w:t>实验室。深化农文旅融合发展，全区先后创成美丽休闲乡村</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家，江苏省主题创意农园</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个，江苏省乡村休闲旅游农业农耕实践基地</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个，江苏省乡村休闲旅游农业康美基地</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个，江苏省“苏韵乡情</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百味乡食”</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个，入选乡村休闲旅</w:t>
      </w:r>
      <w:r>
        <w:rPr>
          <w:rFonts w:ascii="仿宋_GB2312" w:eastAsia="仿宋_GB2312" w:hAnsi="仿宋_GB2312" w:cs="仿宋_GB2312" w:hint="eastAsia"/>
          <w:kern w:val="2"/>
          <w:sz w:val="32"/>
          <w:szCs w:val="32"/>
        </w:rPr>
        <w:t>游农业特色模式（项目）</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个、乡村休闲运动基地</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家。</w:t>
      </w:r>
      <w:r>
        <w:rPr>
          <w:rFonts w:ascii="仿宋_GB2312" w:eastAsia="仿宋_GB2312" w:hAnsi="仿宋_GB2312" w:cs="仿宋_GB2312"/>
          <w:kern w:val="2"/>
          <w:sz w:val="32"/>
          <w:szCs w:val="32"/>
        </w:rPr>
        <w:t>全区拥有家庭农场</w:t>
      </w:r>
      <w:r>
        <w:rPr>
          <w:rFonts w:ascii="仿宋_GB2312" w:eastAsia="仿宋_GB2312" w:hAnsi="仿宋_GB2312" w:cs="仿宋_GB2312" w:hint="eastAsia"/>
          <w:kern w:val="2"/>
          <w:sz w:val="32"/>
          <w:szCs w:val="32"/>
        </w:rPr>
        <w:t>（含大户）</w:t>
      </w:r>
      <w:r>
        <w:rPr>
          <w:rFonts w:ascii="仿宋_GB2312" w:eastAsia="仿宋_GB2312" w:hAnsi="仿宋_GB2312" w:cs="仿宋_GB2312"/>
          <w:kern w:val="2"/>
          <w:sz w:val="32"/>
          <w:szCs w:val="32"/>
        </w:rPr>
        <w:t>272</w:t>
      </w:r>
      <w:r>
        <w:rPr>
          <w:rFonts w:ascii="仿宋_GB2312" w:eastAsia="仿宋_GB2312" w:hAnsi="仿宋_GB2312" w:cs="仿宋_GB2312"/>
          <w:kern w:val="2"/>
          <w:sz w:val="32"/>
          <w:szCs w:val="32"/>
        </w:rPr>
        <w:t>家、农民合作社</w:t>
      </w:r>
      <w:r>
        <w:rPr>
          <w:rFonts w:ascii="仿宋_GB2312" w:eastAsia="仿宋_GB2312" w:hAnsi="仿宋_GB2312" w:cs="仿宋_GB2312" w:hint="eastAsia"/>
          <w:kern w:val="2"/>
          <w:sz w:val="32"/>
          <w:szCs w:val="32"/>
        </w:rPr>
        <w:t>150</w:t>
      </w:r>
      <w:r>
        <w:rPr>
          <w:rFonts w:ascii="仿宋_GB2312" w:eastAsia="仿宋_GB2312" w:hAnsi="仿宋_GB2312" w:cs="仿宋_GB2312"/>
          <w:kern w:val="2"/>
          <w:sz w:val="32"/>
          <w:szCs w:val="32"/>
        </w:rPr>
        <w:t>家，其中省级示范家庭农场</w:t>
      </w:r>
      <w:r>
        <w:rPr>
          <w:rFonts w:ascii="仿宋_GB2312" w:eastAsia="仿宋_GB2312" w:hAnsi="仿宋_GB2312" w:cs="仿宋_GB2312"/>
          <w:kern w:val="2"/>
          <w:sz w:val="32"/>
          <w:szCs w:val="32"/>
        </w:rPr>
        <w:t>16</w:t>
      </w:r>
      <w:r>
        <w:rPr>
          <w:rFonts w:ascii="仿宋_GB2312" w:eastAsia="仿宋_GB2312" w:hAnsi="仿宋_GB2312" w:cs="仿宋_GB2312"/>
          <w:kern w:val="2"/>
          <w:sz w:val="32"/>
          <w:szCs w:val="32"/>
        </w:rPr>
        <w:t>家、省级示范合作社</w:t>
      </w:r>
      <w:r>
        <w:rPr>
          <w:rFonts w:ascii="仿宋_GB2312" w:eastAsia="仿宋_GB2312" w:hAnsi="仿宋_GB2312" w:cs="仿宋_GB2312"/>
          <w:kern w:val="2"/>
          <w:sz w:val="32"/>
          <w:szCs w:val="32"/>
        </w:rPr>
        <w:t>4</w:t>
      </w:r>
      <w:r>
        <w:rPr>
          <w:rFonts w:ascii="仿宋_GB2312" w:eastAsia="仿宋_GB2312" w:hAnsi="仿宋_GB2312" w:cs="仿宋_GB2312"/>
          <w:kern w:val="2"/>
          <w:sz w:val="32"/>
          <w:szCs w:val="32"/>
        </w:rPr>
        <w:t>家，</w:t>
      </w:r>
      <w:r>
        <w:rPr>
          <w:rFonts w:ascii="仿宋_GB2312" w:eastAsia="仿宋_GB2312" w:hAnsi="仿宋_GB2312" w:cs="仿宋_GB2312" w:hint="eastAsia"/>
          <w:kern w:val="2"/>
          <w:sz w:val="32"/>
          <w:szCs w:val="32"/>
        </w:rPr>
        <w:t>省、市、区示范比例</w:t>
      </w:r>
      <w:r>
        <w:rPr>
          <w:rFonts w:ascii="仿宋_GB2312" w:eastAsia="仿宋_GB2312" w:hAnsi="仿宋_GB2312" w:cs="仿宋_GB2312"/>
          <w:kern w:val="2"/>
          <w:sz w:val="32"/>
          <w:szCs w:val="32"/>
        </w:rPr>
        <w:t>呈</w:t>
      </w:r>
      <w:r>
        <w:rPr>
          <w:rFonts w:ascii="仿宋_GB2312" w:eastAsia="仿宋_GB2312" w:hAnsi="仿宋_GB2312" w:cs="仿宋_GB2312" w:hint="eastAsia"/>
          <w:kern w:val="2"/>
          <w:sz w:val="32"/>
          <w:szCs w:val="32"/>
        </w:rPr>
        <w:t>金字塔结构</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2024</w:t>
      </w:r>
      <w:r>
        <w:rPr>
          <w:rFonts w:ascii="仿宋_GB2312" w:eastAsia="仿宋_GB2312" w:hAnsi="仿宋_GB2312" w:cs="仿宋_GB2312" w:hint="eastAsia"/>
          <w:kern w:val="2"/>
          <w:sz w:val="32"/>
          <w:szCs w:val="32"/>
        </w:rPr>
        <w:t>年全年休闲农业综合收入达</w:t>
      </w:r>
      <w:r>
        <w:rPr>
          <w:rFonts w:ascii="仿宋_GB2312" w:eastAsia="仿宋_GB2312" w:hAnsi="仿宋_GB2312" w:cs="仿宋_GB2312" w:hint="eastAsia"/>
          <w:kern w:val="2"/>
          <w:sz w:val="32"/>
          <w:szCs w:val="32"/>
        </w:rPr>
        <w:t>3.12</w:t>
      </w:r>
      <w:r>
        <w:rPr>
          <w:rFonts w:ascii="仿宋_GB2312" w:eastAsia="仿宋_GB2312" w:hAnsi="仿宋_GB2312" w:cs="仿宋_GB2312" w:hint="eastAsia"/>
          <w:kern w:val="2"/>
          <w:sz w:val="32"/>
          <w:szCs w:val="32"/>
        </w:rPr>
        <w:t>亿元，农村电商销售额达</w:t>
      </w:r>
      <w:r>
        <w:rPr>
          <w:rFonts w:ascii="仿宋_GB2312" w:eastAsia="仿宋_GB2312" w:hAnsi="仿宋_GB2312" w:cs="仿宋_GB2312" w:hint="eastAsia"/>
          <w:kern w:val="2"/>
          <w:sz w:val="32"/>
          <w:szCs w:val="32"/>
        </w:rPr>
        <w:t>6.45</w:t>
      </w:r>
      <w:r>
        <w:rPr>
          <w:rFonts w:ascii="仿宋_GB2312" w:eastAsia="仿宋_GB2312" w:hAnsi="仿宋_GB2312" w:cs="仿宋_GB2312" w:hint="eastAsia"/>
          <w:kern w:val="2"/>
          <w:sz w:val="32"/>
          <w:szCs w:val="32"/>
        </w:rPr>
        <w:t>亿元。农业绿色发展稳步推行，</w:t>
      </w:r>
      <w:r>
        <w:rPr>
          <w:rFonts w:ascii="仿宋_GB2312" w:eastAsia="仿宋_GB2312" w:hAnsi="仿宋_GB2312" w:cs="仿宋_GB2312"/>
          <w:kern w:val="2"/>
          <w:sz w:val="32"/>
          <w:szCs w:val="32"/>
        </w:rPr>
        <w:t>2021</w:t>
      </w:r>
      <w:r>
        <w:rPr>
          <w:rFonts w:ascii="仿宋_GB2312" w:eastAsia="仿宋_GB2312" w:hAnsi="仿宋_GB2312" w:cs="仿宋_GB2312"/>
          <w:kern w:val="2"/>
          <w:sz w:val="32"/>
          <w:szCs w:val="32"/>
        </w:rPr>
        <w:t>年起</w:t>
      </w:r>
      <w:r>
        <w:rPr>
          <w:rFonts w:ascii="仿宋_GB2312" w:eastAsia="仿宋_GB2312" w:hAnsi="仿宋_GB2312" w:cs="仿宋_GB2312" w:hint="eastAsia"/>
          <w:kern w:val="2"/>
          <w:sz w:val="32"/>
          <w:szCs w:val="32"/>
        </w:rPr>
        <w:t>药肥</w:t>
      </w:r>
      <w:r>
        <w:rPr>
          <w:rFonts w:ascii="仿宋_GB2312" w:eastAsia="仿宋_GB2312" w:hAnsi="仿宋_GB2312" w:cs="仿宋_GB2312"/>
          <w:kern w:val="2"/>
          <w:sz w:val="32"/>
          <w:szCs w:val="32"/>
        </w:rPr>
        <w:t>使用量连续</w:t>
      </w:r>
      <w:r>
        <w:rPr>
          <w:rFonts w:ascii="仿宋_GB2312" w:eastAsia="仿宋_GB2312" w:hAnsi="仿宋_GB2312" w:cs="仿宋_GB2312"/>
          <w:kern w:val="2"/>
          <w:sz w:val="32"/>
          <w:szCs w:val="32"/>
        </w:rPr>
        <w:t>5</w:t>
      </w:r>
      <w:r>
        <w:rPr>
          <w:rFonts w:ascii="仿宋_GB2312" w:eastAsia="仿宋_GB2312" w:hAnsi="仿宋_GB2312" w:cs="仿宋_GB2312"/>
          <w:kern w:val="2"/>
          <w:sz w:val="32"/>
          <w:szCs w:val="32"/>
        </w:rPr>
        <w:t>年负增长，</w:t>
      </w:r>
      <w:r>
        <w:rPr>
          <w:rFonts w:ascii="仿宋_GB2312" w:eastAsia="仿宋_GB2312" w:hAnsi="仿宋_GB2312" w:cs="仿宋_GB2312"/>
          <w:kern w:val="2"/>
          <w:sz w:val="32"/>
          <w:szCs w:val="32"/>
        </w:rPr>
        <w:t>202</w:t>
      </w:r>
      <w:r>
        <w:rPr>
          <w:rFonts w:ascii="仿宋_GB2312" w:eastAsia="仿宋_GB2312" w:hAnsi="仿宋_GB2312" w:cs="仿宋_GB2312" w:hint="eastAsia"/>
          <w:kern w:val="2"/>
          <w:sz w:val="32"/>
          <w:szCs w:val="32"/>
        </w:rPr>
        <w:t>4</w:t>
      </w:r>
      <w:r>
        <w:rPr>
          <w:rFonts w:ascii="仿宋_GB2312" w:eastAsia="仿宋_GB2312" w:hAnsi="仿宋_GB2312" w:cs="仿宋_GB2312"/>
          <w:kern w:val="2"/>
          <w:sz w:val="32"/>
          <w:szCs w:val="32"/>
        </w:rPr>
        <w:t>年</w:t>
      </w:r>
      <w:r>
        <w:rPr>
          <w:rFonts w:ascii="仿宋_GB2312" w:eastAsia="仿宋_GB2312" w:hAnsi="仿宋_GB2312" w:cs="仿宋_GB2312" w:hint="eastAsia"/>
          <w:kern w:val="2"/>
          <w:sz w:val="32"/>
          <w:szCs w:val="32"/>
        </w:rPr>
        <w:t>化肥使用量</w:t>
      </w:r>
      <w:r>
        <w:rPr>
          <w:rFonts w:ascii="仿宋_GB2312" w:eastAsia="仿宋_GB2312" w:hAnsi="仿宋_GB2312" w:cs="仿宋_GB2312"/>
          <w:kern w:val="2"/>
          <w:sz w:val="32"/>
          <w:szCs w:val="32"/>
        </w:rPr>
        <w:t>较</w:t>
      </w:r>
      <w:r>
        <w:rPr>
          <w:rFonts w:ascii="仿宋_GB2312" w:eastAsia="仿宋_GB2312" w:hAnsi="仿宋_GB2312" w:cs="仿宋_GB2312"/>
          <w:kern w:val="2"/>
          <w:sz w:val="32"/>
          <w:szCs w:val="32"/>
        </w:rPr>
        <w:t>2020</w:t>
      </w:r>
      <w:r>
        <w:rPr>
          <w:rFonts w:ascii="仿宋_GB2312" w:eastAsia="仿宋_GB2312" w:hAnsi="仿宋_GB2312" w:cs="仿宋_GB2312"/>
          <w:kern w:val="2"/>
          <w:sz w:val="32"/>
          <w:szCs w:val="32"/>
        </w:rPr>
        <w:t>年下降</w:t>
      </w:r>
      <w:r>
        <w:rPr>
          <w:rFonts w:ascii="仿宋_GB2312" w:eastAsia="仿宋_GB2312" w:hAnsi="仿宋_GB2312" w:cs="仿宋_GB2312" w:hint="eastAsia"/>
          <w:kern w:val="2"/>
          <w:sz w:val="32"/>
          <w:szCs w:val="32"/>
        </w:rPr>
        <w:t>2.79</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以上</w:t>
      </w:r>
      <w:r>
        <w:rPr>
          <w:rFonts w:ascii="仿宋_GB2312" w:eastAsia="仿宋_GB2312" w:hAnsi="仿宋_GB2312" w:cs="仿宋_GB2312" w:hint="eastAsia"/>
          <w:kern w:val="2"/>
          <w:sz w:val="32"/>
          <w:szCs w:val="32"/>
        </w:rPr>
        <w:t>、农药使用量较</w:t>
      </w:r>
      <w:r>
        <w:rPr>
          <w:rFonts w:ascii="仿宋_GB2312" w:eastAsia="仿宋_GB2312" w:hAnsi="仿宋_GB2312" w:cs="仿宋_GB2312" w:hint="eastAsia"/>
          <w:kern w:val="2"/>
          <w:sz w:val="32"/>
          <w:szCs w:val="32"/>
        </w:rPr>
        <w:t>2020</w:t>
      </w:r>
      <w:r>
        <w:rPr>
          <w:rFonts w:ascii="仿宋_GB2312" w:eastAsia="仿宋_GB2312" w:hAnsi="仿宋_GB2312" w:cs="仿宋_GB2312" w:hint="eastAsia"/>
          <w:kern w:val="2"/>
          <w:sz w:val="32"/>
          <w:szCs w:val="32"/>
        </w:rPr>
        <w:t>年下降</w:t>
      </w:r>
      <w:r>
        <w:rPr>
          <w:rFonts w:ascii="仿宋_GB2312" w:eastAsia="仿宋_GB2312" w:hAnsi="仿宋_GB2312" w:cs="仿宋_GB2312" w:hint="eastAsia"/>
          <w:kern w:val="2"/>
          <w:sz w:val="32"/>
          <w:szCs w:val="32"/>
        </w:rPr>
        <w:t>5.5%</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畜禽粪污资源化利用率达</w:t>
      </w:r>
      <w:r>
        <w:rPr>
          <w:rFonts w:ascii="仿宋_GB2312" w:eastAsia="仿宋_GB2312" w:hAnsi="仿宋_GB2312" w:cs="仿宋_GB2312"/>
          <w:kern w:val="2"/>
          <w:sz w:val="32"/>
          <w:szCs w:val="32"/>
        </w:rPr>
        <w:t>98%</w:t>
      </w:r>
      <w:r>
        <w:rPr>
          <w:rFonts w:ascii="仿宋_GB2312" w:eastAsia="仿宋_GB2312" w:hAnsi="仿宋_GB2312" w:cs="仿宋_GB2312"/>
          <w:kern w:val="2"/>
          <w:sz w:val="32"/>
          <w:szCs w:val="32"/>
        </w:rPr>
        <w:t>以上。推广配方肥和有机肥，建设化肥减量增效示范区</w:t>
      </w:r>
      <w:r>
        <w:rPr>
          <w:rFonts w:ascii="仿宋_GB2312" w:eastAsia="仿宋_GB2312" w:hAnsi="仿宋_GB2312" w:cs="仿宋_GB2312"/>
          <w:kern w:val="2"/>
          <w:sz w:val="32"/>
          <w:szCs w:val="32"/>
        </w:rPr>
        <w:t>8</w:t>
      </w:r>
      <w:r>
        <w:rPr>
          <w:rFonts w:ascii="仿宋_GB2312" w:eastAsia="仿宋_GB2312" w:hAnsi="仿宋_GB2312" w:cs="仿宋_GB2312"/>
          <w:kern w:val="2"/>
          <w:sz w:val="32"/>
          <w:szCs w:val="32"/>
        </w:rPr>
        <w:t>个</w:t>
      </w:r>
      <w:r>
        <w:rPr>
          <w:rFonts w:ascii="仿宋_GB2312" w:eastAsia="仿宋_GB2312" w:hAnsi="仿宋_GB2312" w:cs="仿宋_GB2312" w:hint="eastAsia"/>
          <w:kern w:val="2"/>
          <w:sz w:val="32"/>
          <w:szCs w:val="32"/>
        </w:rPr>
        <w:t>、绿色防控展示点</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个，</w:t>
      </w:r>
      <w:r>
        <w:rPr>
          <w:rFonts w:ascii="仿宋_GB2312" w:eastAsia="仿宋_GB2312" w:hAnsi="仿宋_GB2312" w:cs="仿宋_GB2312" w:hint="eastAsia"/>
          <w:kern w:val="2"/>
          <w:sz w:val="32"/>
          <w:szCs w:val="32"/>
        </w:rPr>
        <w:t>连续</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年建设稻麦杂草展示点，测报灯监测、人工监测相结合</w:t>
      </w:r>
      <w:r>
        <w:rPr>
          <w:rFonts w:ascii="仿宋_GB2312" w:eastAsia="仿宋_GB2312" w:hAnsi="仿宋_GB2312" w:cs="仿宋_GB2312"/>
          <w:kern w:val="2"/>
          <w:sz w:val="32"/>
          <w:szCs w:val="32"/>
        </w:rPr>
        <w:t>，用</w:t>
      </w:r>
      <w:r>
        <w:rPr>
          <w:rFonts w:ascii="仿宋_GB2312" w:eastAsia="仿宋_GB2312" w:hAnsi="仿宋_GB2312" w:cs="仿宋_GB2312" w:hint="eastAsia"/>
          <w:kern w:val="2"/>
          <w:sz w:val="32"/>
          <w:szCs w:val="32"/>
        </w:rPr>
        <w:t>农业</w:t>
      </w:r>
      <w:r>
        <w:rPr>
          <w:rFonts w:ascii="仿宋_GB2312" w:eastAsia="仿宋_GB2312" w:hAnsi="仿宋_GB2312" w:cs="仿宋_GB2312"/>
          <w:kern w:val="2"/>
          <w:sz w:val="32"/>
          <w:szCs w:val="32"/>
        </w:rPr>
        <w:t>、物理、生物、化学防控法实施病虫综合防控</w:t>
      </w:r>
      <w:r>
        <w:rPr>
          <w:rFonts w:ascii="仿宋_GB2312" w:eastAsia="仿宋_GB2312" w:hAnsi="仿宋_GB2312" w:cs="仿宋_GB2312" w:hint="eastAsia"/>
          <w:kern w:val="2"/>
          <w:sz w:val="32"/>
          <w:szCs w:val="32"/>
        </w:rPr>
        <w:t>。持续推进药肥减量增效和农业废弃物高效利用，农药、化肥使用量逐年下降，废旧农膜回收利用率达到</w:t>
      </w:r>
      <w:r>
        <w:rPr>
          <w:rFonts w:ascii="仿宋_GB2312" w:eastAsia="仿宋_GB2312" w:hAnsi="仿宋_GB2312" w:cs="仿宋_GB2312" w:hint="eastAsia"/>
          <w:kern w:val="2"/>
          <w:sz w:val="32"/>
          <w:szCs w:val="32"/>
        </w:rPr>
        <w:t>95%</w:t>
      </w:r>
      <w:r>
        <w:rPr>
          <w:rFonts w:ascii="仿宋_GB2312" w:eastAsia="仿宋_GB2312" w:hAnsi="仿宋_GB2312" w:cs="仿宋_GB2312" w:hint="eastAsia"/>
          <w:kern w:val="2"/>
          <w:sz w:val="32"/>
          <w:szCs w:val="32"/>
        </w:rPr>
        <w:t>，农作物秸秆综合利用率达到</w:t>
      </w:r>
      <w:r>
        <w:rPr>
          <w:rFonts w:ascii="仿宋_GB2312" w:eastAsia="仿宋_GB2312" w:hAnsi="仿宋_GB2312" w:cs="仿宋_GB2312" w:hint="eastAsia"/>
          <w:kern w:val="2"/>
          <w:sz w:val="32"/>
          <w:szCs w:val="32"/>
        </w:rPr>
        <w:t>96%</w:t>
      </w:r>
      <w:r>
        <w:rPr>
          <w:rFonts w:ascii="仿宋_GB2312" w:eastAsia="仿宋_GB2312" w:hAnsi="仿宋_GB2312" w:cs="仿宋_GB2312" w:hint="eastAsia"/>
          <w:kern w:val="2"/>
          <w:sz w:val="32"/>
          <w:szCs w:val="32"/>
        </w:rPr>
        <w:t>以上。坚持绿色优质农产品量质并举，全区举办省绿色优质农产品产销对接推进会，全区绿色优质农产品比重达</w:t>
      </w:r>
      <w:r>
        <w:rPr>
          <w:rFonts w:ascii="仿宋_GB2312" w:eastAsia="仿宋_GB2312" w:hAnsi="仿宋_GB2312" w:cs="仿宋_GB2312" w:hint="eastAsia"/>
          <w:kern w:val="2"/>
          <w:sz w:val="32"/>
          <w:szCs w:val="32"/>
        </w:rPr>
        <w:t>86%</w:t>
      </w:r>
      <w:r>
        <w:rPr>
          <w:rFonts w:ascii="仿宋_GB2312" w:eastAsia="仿宋_GB2312" w:hAnsi="仿宋_GB2312" w:cs="仿宋_GB2312" w:hint="eastAsia"/>
          <w:kern w:val="2"/>
          <w:sz w:val="32"/>
          <w:szCs w:val="32"/>
        </w:rPr>
        <w:t>，省追溯平台运行覆盖率</w:t>
      </w:r>
      <w:r>
        <w:rPr>
          <w:rFonts w:ascii="仿宋_GB2312" w:eastAsia="仿宋_GB2312" w:hAnsi="仿宋_GB2312" w:cs="仿宋_GB2312" w:hint="eastAsia"/>
          <w:kern w:val="2"/>
          <w:sz w:val="32"/>
          <w:szCs w:val="32"/>
        </w:rPr>
        <w:t>100%</w:t>
      </w:r>
      <w:r>
        <w:rPr>
          <w:rFonts w:ascii="仿宋_GB2312" w:eastAsia="仿宋_GB2312" w:hAnsi="仿宋_GB2312" w:cs="仿宋_GB2312" w:hint="eastAsia"/>
          <w:kern w:val="2"/>
          <w:sz w:val="32"/>
          <w:szCs w:val="32"/>
        </w:rPr>
        <w:t>，省级以上地产农产品质量安全抽检合格率</w:t>
      </w:r>
      <w:r>
        <w:rPr>
          <w:rFonts w:ascii="仿宋_GB2312" w:eastAsia="仿宋_GB2312" w:hAnsi="仿宋_GB2312" w:cs="仿宋_GB2312" w:hint="eastAsia"/>
          <w:kern w:val="2"/>
          <w:sz w:val="32"/>
          <w:szCs w:val="32"/>
        </w:rPr>
        <w:t>100%</w:t>
      </w:r>
      <w:r>
        <w:rPr>
          <w:rFonts w:ascii="仿宋_GB2312" w:eastAsia="仿宋_GB2312" w:hAnsi="仿宋_GB2312" w:cs="仿宋_GB2312" w:hint="eastAsia"/>
          <w:kern w:val="2"/>
          <w:sz w:val="32"/>
          <w:szCs w:val="32"/>
        </w:rPr>
        <w:t>，“高港河蟹”“胡庄大米”获评全国名特优新农产品，“高港河鲀”获评国家地理标志</w:t>
      </w:r>
      <w:r>
        <w:rPr>
          <w:rFonts w:ascii="仿宋_GB2312" w:eastAsia="仿宋_GB2312" w:hAnsi="仿宋_GB2312" w:cs="仿宋_GB2312" w:hint="eastAsia"/>
          <w:kern w:val="2"/>
          <w:sz w:val="32"/>
          <w:szCs w:val="32"/>
        </w:rPr>
        <w:lastRenderedPageBreak/>
        <w:t>证明商标。有“猪博士”</w:t>
      </w:r>
      <w:r>
        <w:rPr>
          <w:rFonts w:ascii="仿宋_GB2312" w:eastAsia="仿宋_GB2312" w:hAnsi="仿宋_GB2312" w:cs="仿宋_GB2312" w:hint="eastAsia"/>
          <w:kern w:val="2"/>
          <w:sz w:val="32"/>
          <w:szCs w:val="32"/>
        </w:rPr>
        <w:t>“泗润大米”“真江河豚”“七朵好菇”“泰沁香”等具有区域特色的品牌。</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和美乡村稳步推进，乡村“颜值”“气质”双提升。</w:t>
      </w:r>
      <w:r>
        <w:rPr>
          <w:rFonts w:ascii="仿宋_GB2312" w:eastAsia="仿宋_GB2312" w:hAnsi="仿宋_GB2312" w:cs="仿宋_GB2312" w:hint="eastAsia"/>
          <w:kern w:val="2"/>
          <w:sz w:val="32"/>
          <w:szCs w:val="32"/>
        </w:rPr>
        <w:t>十四五期间，实施市级农村人居环境整治提升项目</w:t>
      </w:r>
      <w:r>
        <w:rPr>
          <w:rFonts w:ascii="仿宋_GB2312" w:eastAsia="仿宋_GB2312" w:hAnsi="仿宋_GB2312" w:cs="仿宋_GB2312" w:hint="eastAsia"/>
          <w:kern w:val="2"/>
          <w:sz w:val="32"/>
          <w:szCs w:val="32"/>
        </w:rPr>
        <w:t>22</w:t>
      </w:r>
      <w:r>
        <w:rPr>
          <w:rFonts w:ascii="仿宋_GB2312" w:eastAsia="仿宋_GB2312" w:hAnsi="仿宋_GB2312" w:cs="仿宋_GB2312" w:hint="eastAsia"/>
          <w:kern w:val="2"/>
          <w:sz w:val="32"/>
          <w:szCs w:val="32"/>
        </w:rPr>
        <w:t>个、省级农村人居环境整治综合提升项目</w:t>
      </w:r>
      <w:r>
        <w:rPr>
          <w:rFonts w:ascii="仿宋_GB2312" w:eastAsia="仿宋_GB2312" w:hAnsi="仿宋_GB2312" w:cs="仿宋_GB2312" w:hint="eastAsia"/>
          <w:kern w:val="2"/>
          <w:sz w:val="32"/>
          <w:szCs w:val="32"/>
        </w:rPr>
        <w:t>18</w:t>
      </w:r>
      <w:r>
        <w:rPr>
          <w:rFonts w:ascii="仿宋_GB2312" w:eastAsia="仿宋_GB2312" w:hAnsi="仿宋_GB2312" w:cs="仿宋_GB2312" w:hint="eastAsia"/>
          <w:kern w:val="2"/>
          <w:sz w:val="32"/>
          <w:szCs w:val="32"/>
        </w:rPr>
        <w:t>个、宜居宜业和美乡村市级补助资金项目</w:t>
      </w:r>
      <w:r>
        <w:rPr>
          <w:rFonts w:ascii="仿宋_GB2312" w:eastAsia="仿宋_GB2312" w:hAnsi="仿宋_GB2312" w:cs="仿宋_GB2312" w:hint="eastAsia"/>
          <w:kern w:val="2"/>
          <w:sz w:val="32"/>
          <w:szCs w:val="32"/>
        </w:rPr>
        <w:t>7</w:t>
      </w:r>
      <w:r>
        <w:rPr>
          <w:rFonts w:ascii="仿宋_GB2312" w:eastAsia="仿宋_GB2312" w:hAnsi="仿宋_GB2312" w:cs="仿宋_GB2312" w:hint="eastAsia"/>
          <w:kern w:val="2"/>
          <w:sz w:val="32"/>
          <w:szCs w:val="32"/>
        </w:rPr>
        <w:t>个。</w:t>
      </w:r>
      <w:r>
        <w:rPr>
          <w:rFonts w:ascii="仿宋_GB2312" w:eastAsia="仿宋_GB2312" w:hAnsi="仿宋_GB2312" w:cs="仿宋_GB2312"/>
          <w:kern w:val="2"/>
          <w:sz w:val="32"/>
          <w:szCs w:val="32"/>
        </w:rPr>
        <w:t>健全农村人居环境长效管护机制，持续开展农村人居环境村庄垃圾清理暨</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三乱</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整治专项行动。</w:t>
      </w:r>
      <w:r>
        <w:rPr>
          <w:rFonts w:ascii="仿宋_GB2312" w:eastAsia="仿宋_GB2312" w:hAnsi="仿宋_GB2312" w:cs="仿宋_GB2312"/>
          <w:kern w:val="2"/>
          <w:sz w:val="32"/>
          <w:szCs w:val="32"/>
        </w:rPr>
        <w:t>累计建成幸福河湖</w:t>
      </w:r>
      <w:r>
        <w:rPr>
          <w:rFonts w:ascii="仿宋_GB2312" w:eastAsia="仿宋_GB2312" w:hAnsi="仿宋_GB2312" w:cs="仿宋_GB2312"/>
          <w:kern w:val="2"/>
          <w:sz w:val="32"/>
          <w:szCs w:val="32"/>
        </w:rPr>
        <w:t>160</w:t>
      </w:r>
      <w:r>
        <w:rPr>
          <w:rFonts w:ascii="仿宋_GB2312" w:eastAsia="仿宋_GB2312" w:hAnsi="仿宋_GB2312" w:cs="仿宋_GB2312"/>
          <w:kern w:val="2"/>
          <w:sz w:val="32"/>
          <w:szCs w:val="32"/>
        </w:rPr>
        <w:t>个，其中荣获市级幸福河湖</w:t>
      </w:r>
      <w:r>
        <w:rPr>
          <w:rFonts w:ascii="仿宋_GB2312" w:eastAsia="仿宋_GB2312" w:hAnsi="仿宋_GB2312" w:cs="仿宋_GB2312"/>
          <w:kern w:val="2"/>
          <w:sz w:val="32"/>
          <w:szCs w:val="32"/>
        </w:rPr>
        <w:t>16</w:t>
      </w:r>
      <w:r>
        <w:rPr>
          <w:rFonts w:ascii="仿宋_GB2312" w:eastAsia="仿宋_GB2312" w:hAnsi="仿宋_GB2312" w:cs="仿宋_GB2312"/>
          <w:kern w:val="2"/>
          <w:sz w:val="32"/>
          <w:szCs w:val="32"/>
        </w:rPr>
        <w:t>个，省级幸福河湖</w:t>
      </w:r>
      <w:r>
        <w:rPr>
          <w:rFonts w:ascii="仿宋_GB2312" w:eastAsia="仿宋_GB2312" w:hAnsi="仿宋_GB2312" w:cs="仿宋_GB2312"/>
          <w:kern w:val="2"/>
          <w:sz w:val="32"/>
          <w:szCs w:val="32"/>
        </w:rPr>
        <w:t>7</w:t>
      </w:r>
      <w:r>
        <w:rPr>
          <w:rFonts w:ascii="仿宋_GB2312" w:eastAsia="仿宋_GB2312" w:hAnsi="仿宋_GB2312" w:cs="仿宋_GB2312"/>
          <w:kern w:val="2"/>
          <w:sz w:val="32"/>
          <w:szCs w:val="32"/>
        </w:rPr>
        <w:t>个</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河道管护工作连续获评全省第一等次。高质量推进农村</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厕所革命</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完成农村户厕改造</w:t>
      </w:r>
      <w:r>
        <w:rPr>
          <w:rFonts w:ascii="仿宋_GB2312" w:eastAsia="仿宋_GB2312" w:hAnsi="仿宋_GB2312" w:cs="仿宋_GB2312" w:hint="eastAsia"/>
          <w:kern w:val="2"/>
          <w:sz w:val="32"/>
          <w:szCs w:val="32"/>
        </w:rPr>
        <w:t>19293</w:t>
      </w:r>
      <w:r>
        <w:rPr>
          <w:rFonts w:ascii="仿宋_GB2312" w:eastAsia="仿宋_GB2312" w:hAnsi="仿宋_GB2312" w:cs="仿宋_GB2312" w:hint="eastAsia"/>
          <w:kern w:val="2"/>
          <w:sz w:val="32"/>
          <w:szCs w:val="32"/>
        </w:rPr>
        <w:t>户，</w:t>
      </w:r>
      <w:r>
        <w:rPr>
          <w:rFonts w:ascii="仿宋_GB2312" w:eastAsia="仿宋_GB2312" w:hAnsi="仿宋_GB2312" w:cs="仿宋_GB2312"/>
          <w:kern w:val="2"/>
          <w:sz w:val="32"/>
          <w:szCs w:val="32"/>
        </w:rPr>
        <w:t>基本实现农村户厕</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应改尽改</w:t>
      </w:r>
      <w:r>
        <w:rPr>
          <w:rFonts w:ascii="仿宋_GB2312" w:eastAsia="仿宋_GB2312" w:hAnsi="仿宋_GB2312" w:cs="仿宋_GB2312" w:hint="eastAsia"/>
          <w:kern w:val="2"/>
          <w:sz w:val="32"/>
          <w:szCs w:val="32"/>
        </w:rPr>
        <w:t>”。开展村级公益事业建设，累计建设一事一议财政奖补项目</w:t>
      </w:r>
      <w:r>
        <w:rPr>
          <w:rFonts w:ascii="仿宋_GB2312" w:eastAsia="仿宋_GB2312" w:hAnsi="仿宋_GB2312" w:cs="仿宋_GB2312" w:hint="eastAsia"/>
          <w:kern w:val="2"/>
          <w:sz w:val="32"/>
          <w:szCs w:val="32"/>
        </w:rPr>
        <w:t>185</w:t>
      </w:r>
      <w:r>
        <w:rPr>
          <w:rFonts w:ascii="仿宋_GB2312" w:eastAsia="仿宋_GB2312" w:hAnsi="仿宋_GB2312" w:cs="仿宋_GB2312" w:hint="eastAsia"/>
          <w:kern w:val="2"/>
          <w:sz w:val="32"/>
          <w:szCs w:val="32"/>
        </w:rPr>
        <w:t>个，投资</w:t>
      </w:r>
      <w:r>
        <w:rPr>
          <w:rFonts w:ascii="仿宋_GB2312" w:eastAsia="仿宋_GB2312" w:hAnsi="仿宋_GB2312" w:cs="仿宋_GB2312" w:hint="eastAsia"/>
          <w:kern w:val="2"/>
          <w:sz w:val="32"/>
          <w:szCs w:val="32"/>
        </w:rPr>
        <w:t>5263.58</w:t>
      </w:r>
      <w:r>
        <w:rPr>
          <w:rFonts w:ascii="仿宋_GB2312" w:eastAsia="仿宋_GB2312" w:hAnsi="仿宋_GB2312" w:cs="仿宋_GB2312" w:hint="eastAsia"/>
          <w:kern w:val="2"/>
          <w:sz w:val="32"/>
          <w:szCs w:val="32"/>
        </w:rPr>
        <w:t>万元，提升农村道路、路灯等基础设施水平。全区已建成省级特色田园乡村</w:t>
      </w: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个、市级特色田园乡村</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个；已培育</w:t>
      </w:r>
      <w:r>
        <w:rPr>
          <w:rFonts w:ascii="仿宋_GB2312" w:eastAsia="仿宋_GB2312" w:hAnsi="仿宋_GB2312" w:cs="仿宋_GB2312"/>
          <w:kern w:val="2"/>
          <w:sz w:val="32"/>
          <w:szCs w:val="32"/>
        </w:rPr>
        <w:t>宜居宜业和美乡村</w:t>
      </w:r>
      <w:r>
        <w:rPr>
          <w:rFonts w:ascii="仿宋_GB2312" w:eastAsia="仿宋_GB2312" w:hAnsi="仿宋_GB2312" w:cs="仿宋_GB2312" w:hint="eastAsia"/>
          <w:kern w:val="2"/>
          <w:sz w:val="32"/>
          <w:szCs w:val="32"/>
        </w:rPr>
        <w:t>18</w:t>
      </w:r>
      <w:r>
        <w:rPr>
          <w:rFonts w:ascii="仿宋_GB2312" w:eastAsia="仿宋_GB2312" w:hAnsi="仿宋_GB2312" w:cs="仿宋_GB2312" w:hint="eastAsia"/>
          <w:kern w:val="2"/>
          <w:sz w:val="32"/>
          <w:szCs w:val="32"/>
        </w:rPr>
        <w:t>个，启动建设“海诞乡情·康乐田园”宜居宜业和美乡村片区，涉及口岸、许庄、白马、大泗、胡庄等</w:t>
      </w: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个镇街、</w:t>
      </w:r>
      <w:r>
        <w:rPr>
          <w:rFonts w:ascii="仿宋_GB2312" w:eastAsia="仿宋_GB2312" w:hAnsi="仿宋_GB2312" w:cs="仿宋_GB2312" w:hint="eastAsia"/>
          <w:kern w:val="2"/>
          <w:sz w:val="32"/>
          <w:szCs w:val="32"/>
        </w:rPr>
        <w:t>19</w:t>
      </w:r>
      <w:r>
        <w:rPr>
          <w:rFonts w:ascii="仿宋_GB2312" w:eastAsia="仿宋_GB2312" w:hAnsi="仿宋_GB2312" w:cs="仿宋_GB2312" w:hint="eastAsia"/>
          <w:kern w:val="2"/>
          <w:sz w:val="32"/>
          <w:szCs w:val="32"/>
        </w:rPr>
        <w:t>个村居，总面积约</w:t>
      </w:r>
      <w:r>
        <w:rPr>
          <w:rFonts w:ascii="仿宋_GB2312" w:eastAsia="仿宋_GB2312" w:hAnsi="仿宋_GB2312" w:cs="仿宋_GB2312" w:hint="eastAsia"/>
          <w:kern w:val="2"/>
          <w:sz w:val="32"/>
          <w:szCs w:val="32"/>
        </w:rPr>
        <w:t>60.74</w:t>
      </w:r>
      <w:r>
        <w:rPr>
          <w:rFonts w:ascii="仿宋_GB2312" w:eastAsia="仿宋_GB2312" w:hAnsi="仿宋_GB2312" w:cs="仿宋_GB2312" w:hint="eastAsia"/>
          <w:kern w:val="2"/>
          <w:sz w:val="32"/>
          <w:szCs w:val="32"/>
        </w:rPr>
        <w:t>平方公里。</w:t>
      </w:r>
      <w:r>
        <w:rPr>
          <w:rFonts w:ascii="仿宋_GB2312" w:eastAsia="仿宋_GB2312" w:hAnsi="仿宋_GB2312" w:cs="仿宋_GB2312"/>
          <w:kern w:val="2"/>
          <w:sz w:val="32"/>
          <w:szCs w:val="32"/>
        </w:rPr>
        <w:t>组织文明实践主题活动，丰富</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文明实践</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应用场景，持续打造道德讲堂。强化文艺服务基层，开展</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送戏下乡</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。加强传统村落保护，开展</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乐购非遗</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活动，推进农业文化遗产</w:t>
      </w:r>
      <w:r>
        <w:rPr>
          <w:rFonts w:ascii="仿宋_GB2312" w:eastAsia="仿宋_GB2312" w:hAnsi="仿宋_GB2312" w:cs="仿宋_GB2312"/>
          <w:kern w:val="2"/>
          <w:sz w:val="32"/>
          <w:szCs w:val="32"/>
        </w:rPr>
        <w:t>挖掘保护和利用传承。</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lastRenderedPageBreak/>
        <w:t>全力推进富民增收，巩固脱贫攻坚成果。</w:t>
      </w:r>
      <w:r>
        <w:rPr>
          <w:rFonts w:ascii="仿宋_GB2312" w:eastAsia="仿宋_GB2312" w:hAnsi="仿宋_GB2312" w:cs="仿宋_GB2312" w:hint="eastAsia"/>
          <w:kern w:val="2"/>
          <w:sz w:val="32"/>
          <w:szCs w:val="32"/>
        </w:rPr>
        <w:t>统筹实施新型农村集体经济发展“四强四促”行动，推动</w:t>
      </w:r>
      <w:r>
        <w:rPr>
          <w:rFonts w:ascii="仿宋_GB2312" w:eastAsia="仿宋_GB2312" w:hAnsi="仿宋_GB2312" w:cs="仿宋_GB2312" w:hint="eastAsia"/>
          <w:kern w:val="2"/>
          <w:sz w:val="32"/>
          <w:szCs w:val="32"/>
        </w:rPr>
        <w:t>126</w:t>
      </w:r>
      <w:r>
        <w:rPr>
          <w:rFonts w:ascii="仿宋_GB2312" w:eastAsia="仿宋_GB2312" w:hAnsi="仿宋_GB2312" w:cs="仿宋_GB2312" w:hint="eastAsia"/>
          <w:kern w:val="2"/>
          <w:sz w:val="32"/>
          <w:szCs w:val="32"/>
        </w:rPr>
        <w:t>个涉农村（社区）逐村制订“一村一策”，出台</w:t>
      </w:r>
      <w:r>
        <w:rPr>
          <w:rFonts w:ascii="仿宋_GB2312" w:eastAsia="仿宋_GB2312" w:hAnsi="仿宋_GB2312" w:cs="仿宋_GB2312" w:hint="eastAsia"/>
          <w:kern w:val="2"/>
          <w:sz w:val="32"/>
          <w:szCs w:val="32"/>
        </w:rPr>
        <w:t>《泰州医药高新区（高港区）发展新型农村集体经济的若干措施》</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《激励村干部发展新型农村集体经济的工作意见》，实现村集体经营性收入</w:t>
      </w:r>
      <w:r>
        <w:rPr>
          <w:rFonts w:ascii="仿宋_GB2312" w:eastAsia="仿宋_GB2312" w:hAnsi="仿宋_GB2312" w:cs="仿宋_GB2312" w:hint="eastAsia"/>
          <w:kern w:val="2"/>
          <w:sz w:val="32"/>
          <w:szCs w:val="32"/>
        </w:rPr>
        <w:t>50</w:t>
      </w:r>
      <w:r>
        <w:rPr>
          <w:rFonts w:ascii="仿宋_GB2312" w:eastAsia="仿宋_GB2312" w:hAnsi="仿宋_GB2312" w:cs="仿宋_GB2312" w:hint="eastAsia"/>
          <w:kern w:val="2"/>
          <w:sz w:val="32"/>
          <w:szCs w:val="32"/>
        </w:rPr>
        <w:t>万元以下村清零。深入推进集体“三资”监管突出问题集中专项整治，出台《农村产权流转交易规范化试点实施方案》《农村集体经济组织财务管理制度》等文件，常态化开展村集体收入监测及数据统计工作，实时防范集体资金风险。大力实施农民收入十年</w:t>
      </w:r>
      <w:r>
        <w:rPr>
          <w:rFonts w:ascii="仿宋_GB2312" w:eastAsia="仿宋_GB2312" w:hAnsi="仿宋_GB2312" w:cs="仿宋_GB2312" w:hint="eastAsia"/>
          <w:kern w:val="2"/>
          <w:sz w:val="32"/>
          <w:szCs w:val="32"/>
        </w:rPr>
        <w:t>倍增计划，</w:t>
      </w:r>
      <w:r>
        <w:rPr>
          <w:rFonts w:ascii="仿宋_GB2312" w:eastAsia="仿宋_GB2312" w:hAnsi="仿宋_GB2312" w:cs="仿宋_GB2312" w:hint="eastAsia"/>
          <w:kern w:val="2"/>
          <w:sz w:val="32"/>
          <w:szCs w:val="32"/>
        </w:rPr>
        <w:t>2020-2024</w:t>
      </w:r>
      <w:r>
        <w:rPr>
          <w:rFonts w:ascii="仿宋_GB2312" w:eastAsia="仿宋_GB2312" w:hAnsi="仿宋_GB2312" w:cs="仿宋_GB2312" w:hint="eastAsia"/>
          <w:kern w:val="2"/>
          <w:sz w:val="32"/>
          <w:szCs w:val="32"/>
        </w:rPr>
        <w:t>年全区农村居民人均可支配收入逐年提高，年均增长</w:t>
      </w:r>
      <w:r>
        <w:rPr>
          <w:rFonts w:ascii="仿宋_GB2312" w:eastAsia="仿宋_GB2312" w:hAnsi="仿宋_GB2312" w:cs="仿宋_GB2312" w:hint="eastAsia"/>
          <w:kern w:val="2"/>
          <w:sz w:val="32"/>
          <w:szCs w:val="32"/>
        </w:rPr>
        <w:t>6.6%</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2024</w:t>
      </w:r>
      <w:r>
        <w:rPr>
          <w:rFonts w:ascii="仿宋_GB2312" w:eastAsia="仿宋_GB2312" w:hAnsi="仿宋_GB2312" w:cs="仿宋_GB2312" w:hint="eastAsia"/>
          <w:kern w:val="2"/>
          <w:sz w:val="32"/>
          <w:szCs w:val="32"/>
        </w:rPr>
        <w:t>年泰州医药高新区（高港区）农村居民人均可支配收入为</w:t>
      </w:r>
      <w:r>
        <w:rPr>
          <w:rFonts w:ascii="仿宋_GB2312" w:eastAsia="仿宋_GB2312" w:hAnsi="仿宋_GB2312" w:cs="仿宋_GB2312" w:hint="eastAsia"/>
          <w:kern w:val="2"/>
          <w:sz w:val="32"/>
          <w:szCs w:val="32"/>
        </w:rPr>
        <w:t>35337</w:t>
      </w:r>
      <w:r>
        <w:rPr>
          <w:rFonts w:ascii="仿宋_GB2312" w:eastAsia="仿宋_GB2312" w:hAnsi="仿宋_GB2312" w:cs="仿宋_GB2312" w:hint="eastAsia"/>
          <w:kern w:val="2"/>
          <w:sz w:val="32"/>
          <w:szCs w:val="32"/>
        </w:rPr>
        <w:t>元，同比增长</w:t>
      </w:r>
      <w:r>
        <w:rPr>
          <w:rFonts w:ascii="仿宋_GB2312" w:eastAsia="仿宋_GB2312" w:hAnsi="仿宋_GB2312" w:cs="仿宋_GB2312" w:hint="eastAsia"/>
          <w:kern w:val="2"/>
          <w:sz w:val="32"/>
          <w:szCs w:val="32"/>
        </w:rPr>
        <w:t>6.5%</w:t>
      </w:r>
      <w:r>
        <w:rPr>
          <w:rFonts w:ascii="仿宋_GB2312" w:eastAsia="仿宋_GB2312" w:hAnsi="仿宋_GB2312" w:cs="仿宋_GB2312" w:hint="eastAsia"/>
          <w:kern w:val="2"/>
          <w:sz w:val="32"/>
          <w:szCs w:val="32"/>
        </w:rPr>
        <w:t>，城乡居民收入比</w:t>
      </w:r>
      <w:r>
        <w:rPr>
          <w:rFonts w:ascii="仿宋_GB2312" w:eastAsia="仿宋_GB2312" w:hAnsi="仿宋_GB2312" w:cs="仿宋_GB2312" w:hint="eastAsia"/>
          <w:kern w:val="2"/>
          <w:sz w:val="32"/>
          <w:szCs w:val="32"/>
        </w:rPr>
        <w:t>1.80:1</w:t>
      </w:r>
      <w:r>
        <w:rPr>
          <w:rFonts w:ascii="仿宋_GB2312" w:eastAsia="仿宋_GB2312" w:hAnsi="仿宋_GB2312" w:cs="仿宋_GB2312" w:hint="eastAsia"/>
          <w:kern w:val="2"/>
          <w:sz w:val="32"/>
          <w:szCs w:val="32"/>
        </w:rPr>
        <w:t>，同比下降</w:t>
      </w:r>
      <w:r>
        <w:rPr>
          <w:rFonts w:ascii="仿宋_GB2312" w:eastAsia="仿宋_GB2312" w:hAnsi="仿宋_GB2312" w:cs="仿宋_GB2312" w:hint="eastAsia"/>
          <w:kern w:val="2"/>
          <w:sz w:val="32"/>
          <w:szCs w:val="32"/>
        </w:rPr>
        <w:t>0.04</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全区已构建</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三保险、四救助、双预警</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的特色防贫体系。</w:t>
      </w:r>
      <w:r>
        <w:rPr>
          <w:rFonts w:ascii="仿宋_GB2312" w:eastAsia="仿宋_GB2312" w:hAnsi="仿宋_GB2312" w:cs="仿宋_GB2312"/>
          <w:kern w:val="2"/>
          <w:sz w:val="32"/>
          <w:szCs w:val="32"/>
        </w:rPr>
        <w:t>2024</w:t>
      </w:r>
      <w:r>
        <w:rPr>
          <w:rFonts w:ascii="仿宋_GB2312" w:eastAsia="仿宋_GB2312" w:hAnsi="仿宋_GB2312" w:cs="仿宋_GB2312"/>
          <w:kern w:val="2"/>
          <w:sz w:val="32"/>
          <w:szCs w:val="32"/>
        </w:rPr>
        <w:t>年投入</w:t>
      </w:r>
      <w:r>
        <w:rPr>
          <w:rFonts w:ascii="仿宋_GB2312" w:eastAsia="仿宋_GB2312" w:hAnsi="仿宋_GB2312" w:cs="仿宋_GB2312"/>
          <w:kern w:val="2"/>
          <w:sz w:val="32"/>
          <w:szCs w:val="32"/>
        </w:rPr>
        <w:t>95.04</w:t>
      </w:r>
      <w:r>
        <w:rPr>
          <w:rFonts w:ascii="仿宋_GB2312" w:eastAsia="仿宋_GB2312" w:hAnsi="仿宋_GB2312" w:cs="仿宋_GB2312"/>
          <w:kern w:val="2"/>
          <w:sz w:val="32"/>
          <w:szCs w:val="32"/>
        </w:rPr>
        <w:t>万元为</w:t>
      </w:r>
      <w:r>
        <w:rPr>
          <w:rFonts w:ascii="仿宋_GB2312" w:eastAsia="仿宋_GB2312" w:hAnsi="仿宋_GB2312" w:cs="仿宋_GB2312"/>
          <w:kern w:val="2"/>
          <w:sz w:val="32"/>
          <w:szCs w:val="32"/>
        </w:rPr>
        <w:t>2880</w:t>
      </w:r>
      <w:r>
        <w:rPr>
          <w:rFonts w:ascii="仿宋_GB2312" w:eastAsia="仿宋_GB2312" w:hAnsi="仿宋_GB2312" w:cs="仿宋_GB2312"/>
          <w:kern w:val="2"/>
          <w:sz w:val="32"/>
          <w:szCs w:val="32"/>
        </w:rPr>
        <w:t>名低收入人口提供防贫综合保障，医保部门建立医疗支出</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双预警</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机制，依托大数据监测高额医疗支出人员，联动部门实施精准帮扶</w:t>
      </w:r>
      <w:r>
        <w:rPr>
          <w:rFonts w:ascii="仿宋_GB2312" w:eastAsia="仿宋_GB2312" w:hAnsi="仿宋_GB2312" w:cs="仿宋_GB2312" w:hint="eastAsia"/>
          <w:kern w:val="2"/>
          <w:sz w:val="32"/>
          <w:szCs w:val="32"/>
        </w:rPr>
        <w:t>。</w:t>
      </w:r>
    </w:p>
    <w:p w:rsidR="00097317" w:rsidRDefault="007816B6" w:rsidP="00F240F7">
      <w:pPr>
        <w:pStyle w:val="a9"/>
        <w:widowControl/>
        <w:spacing w:before="240" w:beforeAutospacing="0" w:after="240" w:afterAutospacing="0"/>
        <w:ind w:firstLineChars="200" w:firstLine="640"/>
      </w:pPr>
      <w:r>
        <w:rPr>
          <w:rFonts w:ascii="仿宋_GB2312" w:eastAsia="仿宋_GB2312" w:hAnsi="仿宋_GB2312" w:cs="仿宋_GB2312" w:hint="eastAsia"/>
          <w:b/>
          <w:bCs/>
          <w:kern w:val="2"/>
          <w:sz w:val="32"/>
          <w:szCs w:val="32"/>
        </w:rPr>
        <w:t>深化农村改革与集成，创新实践乡村治理。</w:t>
      </w:r>
      <w:r>
        <w:rPr>
          <w:rFonts w:ascii="仿宋_GB2312" w:eastAsia="仿宋_GB2312" w:hAnsi="仿宋_GB2312" w:cs="仿宋_GB2312"/>
          <w:kern w:val="2"/>
          <w:sz w:val="32"/>
          <w:szCs w:val="32"/>
        </w:rPr>
        <w:t>探索形成</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五聚焦五探索</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二轮延包工作经验</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全面完成农村土地二轮承包到期延包整区试点</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全区</w:t>
      </w:r>
      <w:r>
        <w:rPr>
          <w:rFonts w:ascii="仿宋_GB2312" w:eastAsia="仿宋_GB2312" w:hAnsi="仿宋_GB2312" w:cs="仿宋_GB2312"/>
          <w:kern w:val="2"/>
          <w:sz w:val="32"/>
          <w:szCs w:val="32"/>
        </w:rPr>
        <w:t>105</w:t>
      </w:r>
      <w:r>
        <w:rPr>
          <w:rFonts w:ascii="仿宋_GB2312" w:eastAsia="仿宋_GB2312" w:hAnsi="仿宋_GB2312" w:cs="仿宋_GB2312"/>
          <w:kern w:val="2"/>
          <w:sz w:val="32"/>
          <w:szCs w:val="32"/>
        </w:rPr>
        <w:t>个村（社区）</w:t>
      </w:r>
      <w:r>
        <w:rPr>
          <w:rFonts w:ascii="仿宋_GB2312" w:eastAsia="仿宋_GB2312" w:hAnsi="仿宋_GB2312" w:cs="仿宋_GB2312"/>
          <w:kern w:val="2"/>
          <w:sz w:val="32"/>
          <w:szCs w:val="32"/>
        </w:rPr>
        <w:t>1433</w:t>
      </w:r>
      <w:r>
        <w:rPr>
          <w:rFonts w:ascii="仿宋_GB2312" w:eastAsia="仿宋_GB2312" w:hAnsi="仿宋_GB2312" w:cs="仿宋_GB2312"/>
          <w:kern w:val="2"/>
          <w:sz w:val="32"/>
          <w:szCs w:val="32"/>
        </w:rPr>
        <w:t>个村民小组已完成延包工作，签订合同</w:t>
      </w:r>
      <w:r>
        <w:rPr>
          <w:rFonts w:ascii="仿宋_GB2312" w:eastAsia="仿宋_GB2312" w:hAnsi="仿宋_GB2312" w:cs="仿宋_GB2312"/>
          <w:kern w:val="2"/>
          <w:sz w:val="32"/>
          <w:szCs w:val="32"/>
        </w:rPr>
        <w:t>5.5</w:t>
      </w:r>
      <w:r>
        <w:rPr>
          <w:rFonts w:ascii="仿宋_GB2312" w:eastAsia="仿宋_GB2312" w:hAnsi="仿宋_GB2312" w:cs="仿宋_GB2312"/>
          <w:kern w:val="2"/>
          <w:sz w:val="32"/>
          <w:szCs w:val="32"/>
        </w:rPr>
        <w:t>万户，签订率达</w:t>
      </w:r>
      <w:r>
        <w:rPr>
          <w:rFonts w:ascii="仿宋_GB2312" w:eastAsia="仿宋_GB2312" w:hAnsi="仿宋_GB2312" w:cs="仿宋_GB2312"/>
          <w:kern w:val="2"/>
          <w:sz w:val="32"/>
          <w:szCs w:val="32"/>
        </w:rPr>
        <w:t>97%</w:t>
      </w:r>
      <w:r>
        <w:rPr>
          <w:rFonts w:ascii="仿宋_GB2312" w:eastAsia="仿宋_GB2312" w:hAnsi="仿宋_GB2312" w:cs="仿宋_GB2312"/>
          <w:kern w:val="2"/>
          <w:sz w:val="32"/>
          <w:szCs w:val="32"/>
        </w:rPr>
        <w:t>。自主创新研发了土地承包合同管理平台，能够实现农户信息上</w:t>
      </w:r>
      <w:r>
        <w:rPr>
          <w:rFonts w:ascii="仿宋_GB2312" w:eastAsia="仿宋_GB2312" w:hAnsi="仿宋_GB2312" w:cs="仿宋_GB2312"/>
          <w:kern w:val="2"/>
          <w:sz w:val="32"/>
          <w:szCs w:val="32"/>
        </w:rPr>
        <w:lastRenderedPageBreak/>
        <w:t>传、合同自动生成、村集体批量签署、农户手机网签等众多功能</w:t>
      </w:r>
      <w:r>
        <w:rPr>
          <w:rFonts w:ascii="仿宋_GB2312" w:eastAsia="仿宋_GB2312" w:hAnsi="仿宋_GB2312" w:cs="仿宋_GB2312" w:hint="eastAsia"/>
          <w:kern w:val="2"/>
          <w:sz w:val="32"/>
          <w:szCs w:val="32"/>
        </w:rPr>
        <w:t>。探索“二次分配”机制，将收回的承包地由村集体集中流转，流转收益按集体经济组织成员数均分。</w:t>
      </w:r>
      <w:r>
        <w:rPr>
          <w:rFonts w:ascii="仿宋_GB2312" w:eastAsia="仿宋_GB2312" w:hAnsi="仿宋_GB2312" w:cs="仿宋_GB2312"/>
          <w:kern w:val="2"/>
          <w:sz w:val="32"/>
          <w:szCs w:val="32"/>
        </w:rPr>
        <w:t>探索开展</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小田并大田</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改革试点，以经营权互换的方式推动农业适度规模经营、基础设施有效利用。</w:t>
      </w:r>
      <w:r>
        <w:rPr>
          <w:rFonts w:ascii="仿宋_GB2312" w:eastAsia="仿宋_GB2312" w:hAnsi="仿宋_GB2312" w:cs="仿宋_GB2312" w:hint="eastAsia"/>
          <w:kern w:val="2"/>
          <w:sz w:val="32"/>
          <w:szCs w:val="32"/>
        </w:rPr>
        <w:t>数字赋能提升治理效率，建设“智安大泗”乡村治理综合管理平台，实现“互联网</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政务服务”和“</w:t>
      </w:r>
      <w:r>
        <w:rPr>
          <w:rFonts w:ascii="仿宋_GB2312" w:eastAsia="仿宋_GB2312" w:hAnsi="仿宋_GB2312" w:cs="仿宋_GB2312" w:hint="eastAsia"/>
          <w:kern w:val="2"/>
          <w:sz w:val="32"/>
          <w:szCs w:val="32"/>
        </w:rPr>
        <w:t>互联网</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公共安全”模式。胡庄镇宗林村获评</w:t>
      </w:r>
      <w:r>
        <w:rPr>
          <w:rFonts w:ascii="仿宋_GB2312" w:eastAsia="仿宋_GB2312" w:hAnsi="仿宋_GB2312" w:cs="仿宋_GB2312" w:hint="eastAsia"/>
          <w:kern w:val="2"/>
          <w:sz w:val="32"/>
          <w:szCs w:val="32"/>
        </w:rPr>
        <w:t>2020</w:t>
      </w:r>
      <w:r>
        <w:rPr>
          <w:rFonts w:ascii="仿宋_GB2312" w:eastAsia="仿宋_GB2312" w:hAnsi="仿宋_GB2312" w:cs="仿宋_GB2312" w:hint="eastAsia"/>
          <w:kern w:val="2"/>
          <w:sz w:val="32"/>
          <w:szCs w:val="32"/>
        </w:rPr>
        <w:t>年度全国乡村治理示范村，高港区口岸街道、靖江市东兴镇入选第三批全省乡村治理典型案例，高港区胡庄镇宗林村“红色驿站”一张图相关做法入选全省乡村治理“工具箱”。</w:t>
      </w:r>
    </w:p>
    <w:p w:rsidR="00097317" w:rsidRDefault="00097317">
      <w:pPr>
        <w:pStyle w:val="a9"/>
        <w:widowControl/>
        <w:spacing w:before="240" w:beforeAutospacing="0" w:after="240" w:afterAutospacing="0"/>
        <w:ind w:firstLineChars="200" w:firstLine="480"/>
      </w:pPr>
    </w:p>
    <w:p w:rsidR="00097317" w:rsidRDefault="007816B6" w:rsidP="00F240F7">
      <w:pPr>
        <w:spacing w:line="560" w:lineRule="exact"/>
        <w:ind w:firstLineChars="200" w:firstLine="720"/>
        <w:jc w:val="center"/>
        <w:outlineLvl w:val="2"/>
      </w:pPr>
      <w:bookmarkStart w:id="4" w:name="_Toc2833"/>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面临机遇</w:t>
      </w:r>
      <w:bookmarkEnd w:id="4"/>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战略叠加的政策机遇。</w:t>
      </w:r>
      <w:r>
        <w:rPr>
          <w:rFonts w:ascii="仿宋_GB2312" w:eastAsia="仿宋_GB2312" w:hAnsi="仿宋_GB2312" w:cs="仿宋_GB2312"/>
          <w:kern w:val="2"/>
          <w:sz w:val="32"/>
          <w:szCs w:val="32"/>
        </w:rPr>
        <w:t>国家层面持续将乡村振兴和农业农村现代化作为全党工作的重中之重，强调</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农业强国</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根基地位，并深入推广</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千万工程</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经验，为地方实践提供了顶层设计和路径指引。江苏省和泰州市致力于建设</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新时代鱼米之乡</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，在政策、资金、项目上</w:t>
      </w:r>
      <w:r>
        <w:rPr>
          <w:rFonts w:ascii="仿宋_GB2312" w:eastAsia="仿宋_GB2312" w:hAnsi="仿宋_GB2312" w:cs="仿宋_GB2312" w:hint="eastAsia"/>
          <w:kern w:val="2"/>
          <w:sz w:val="32"/>
          <w:szCs w:val="32"/>
        </w:rPr>
        <w:t>持续</w:t>
      </w:r>
      <w:r>
        <w:rPr>
          <w:rFonts w:ascii="仿宋_GB2312" w:eastAsia="仿宋_GB2312" w:hAnsi="仿宋_GB2312" w:cs="仿宋_GB2312"/>
          <w:kern w:val="2"/>
          <w:sz w:val="32"/>
          <w:szCs w:val="32"/>
        </w:rPr>
        <w:t>给予倾斜。作为国家级开发区，医药高新区（高港区</w:t>
      </w:r>
      <w:r>
        <w:rPr>
          <w:rFonts w:ascii="仿宋_GB2312" w:eastAsia="仿宋_GB2312" w:hAnsi="仿宋_GB2312" w:cs="仿宋_GB2312"/>
          <w:kern w:val="2"/>
          <w:sz w:val="32"/>
          <w:szCs w:val="32"/>
        </w:rPr>
        <w:t>）在承接上级改革试点、重大项目布局方面具有先天优势。</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b/>
          <w:bCs/>
          <w:kern w:val="2"/>
          <w:sz w:val="32"/>
          <w:szCs w:val="32"/>
        </w:rPr>
        <w:t>独特的</w:t>
      </w:r>
      <w:r>
        <w:rPr>
          <w:rFonts w:ascii="仿宋_GB2312" w:eastAsia="仿宋_GB2312" w:hAnsi="仿宋_GB2312" w:cs="仿宋_GB2312"/>
          <w:b/>
          <w:bCs/>
          <w:kern w:val="2"/>
          <w:sz w:val="32"/>
          <w:szCs w:val="32"/>
        </w:rPr>
        <w:t>“</w:t>
      </w:r>
      <w:r>
        <w:rPr>
          <w:rFonts w:ascii="仿宋_GB2312" w:eastAsia="仿宋_GB2312" w:hAnsi="仿宋_GB2312" w:cs="仿宋_GB2312"/>
          <w:b/>
          <w:bCs/>
          <w:kern w:val="2"/>
          <w:sz w:val="32"/>
          <w:szCs w:val="32"/>
        </w:rPr>
        <w:t>大健康</w:t>
      </w:r>
      <w:r>
        <w:rPr>
          <w:rFonts w:ascii="仿宋_GB2312" w:eastAsia="仿宋_GB2312" w:hAnsi="仿宋_GB2312" w:cs="仿宋_GB2312"/>
          <w:b/>
          <w:bCs/>
          <w:kern w:val="2"/>
          <w:sz w:val="32"/>
          <w:szCs w:val="32"/>
        </w:rPr>
        <w:t>”</w:t>
      </w:r>
      <w:r>
        <w:rPr>
          <w:rFonts w:ascii="仿宋_GB2312" w:eastAsia="仿宋_GB2312" w:hAnsi="仿宋_GB2312" w:cs="仿宋_GB2312"/>
          <w:b/>
          <w:bCs/>
          <w:kern w:val="2"/>
          <w:sz w:val="32"/>
          <w:szCs w:val="32"/>
        </w:rPr>
        <w:t>产业融合优势</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全区拥有国家级医药产业园区的雄厚基础，为</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农业</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大健康</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的深度融合提供了</w:t>
      </w:r>
      <w:r>
        <w:rPr>
          <w:rFonts w:ascii="仿宋_GB2312" w:eastAsia="仿宋_GB2312" w:hAnsi="仿宋_GB2312" w:cs="仿宋_GB2312" w:hint="eastAsia"/>
          <w:kern w:val="2"/>
          <w:sz w:val="32"/>
          <w:szCs w:val="32"/>
        </w:rPr>
        <w:t>强有</w:t>
      </w:r>
      <w:r>
        <w:rPr>
          <w:rFonts w:ascii="仿宋_GB2312" w:eastAsia="仿宋_GB2312" w:hAnsi="仿宋_GB2312" w:cs="仿宋_GB2312" w:hint="eastAsia"/>
          <w:kern w:val="2"/>
          <w:sz w:val="32"/>
          <w:szCs w:val="32"/>
        </w:rPr>
        <w:lastRenderedPageBreak/>
        <w:t>力</w:t>
      </w:r>
      <w:r>
        <w:rPr>
          <w:rFonts w:ascii="仿宋_GB2312" w:eastAsia="仿宋_GB2312" w:hAnsi="仿宋_GB2312" w:cs="仿宋_GB2312"/>
          <w:kern w:val="2"/>
          <w:sz w:val="32"/>
          <w:szCs w:val="32"/>
        </w:rPr>
        <w:t>的平台</w:t>
      </w:r>
      <w:r>
        <w:rPr>
          <w:rFonts w:ascii="仿宋_GB2312" w:eastAsia="仿宋_GB2312" w:hAnsi="仿宋_GB2312" w:cs="仿宋_GB2312" w:hint="eastAsia"/>
          <w:kern w:val="2"/>
          <w:sz w:val="32"/>
          <w:szCs w:val="32"/>
        </w:rPr>
        <w:t>支撑，</w:t>
      </w:r>
      <w:r>
        <w:rPr>
          <w:rFonts w:ascii="仿宋_GB2312" w:eastAsia="仿宋_GB2312" w:hAnsi="仿宋_GB2312" w:cs="仿宋_GB2312"/>
          <w:kern w:val="2"/>
          <w:sz w:val="32"/>
          <w:szCs w:val="32"/>
        </w:rPr>
        <w:t>为发展特医食品、功能性农产品、动物保健等高附加值产业创造了</w:t>
      </w:r>
      <w:r>
        <w:rPr>
          <w:rFonts w:ascii="仿宋_GB2312" w:eastAsia="仿宋_GB2312" w:hAnsi="仿宋_GB2312" w:cs="仿宋_GB2312" w:hint="eastAsia"/>
          <w:kern w:val="2"/>
          <w:sz w:val="32"/>
          <w:szCs w:val="32"/>
        </w:rPr>
        <w:t>有利</w:t>
      </w:r>
      <w:r>
        <w:rPr>
          <w:rFonts w:ascii="仿宋_GB2312" w:eastAsia="仿宋_GB2312" w:hAnsi="仿宋_GB2312" w:cs="仿宋_GB2312"/>
          <w:kern w:val="2"/>
          <w:sz w:val="32"/>
          <w:szCs w:val="32"/>
        </w:rPr>
        <w:t>条件，</w:t>
      </w:r>
      <w:r>
        <w:rPr>
          <w:rFonts w:ascii="仿宋_GB2312" w:eastAsia="仿宋_GB2312" w:hAnsi="仿宋_GB2312" w:cs="仿宋_GB2312" w:hint="eastAsia"/>
          <w:kern w:val="2"/>
          <w:sz w:val="32"/>
          <w:szCs w:val="32"/>
        </w:rPr>
        <w:t>在</w:t>
      </w:r>
      <w:r>
        <w:rPr>
          <w:rFonts w:ascii="仿宋_GB2312" w:eastAsia="仿宋_GB2312" w:hAnsi="仿宋_GB2312" w:cs="仿宋_GB2312"/>
          <w:kern w:val="2"/>
          <w:sz w:val="32"/>
          <w:szCs w:val="32"/>
        </w:rPr>
        <w:t>实现从传统农业向</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健康农业</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科技农业</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的跃升</w:t>
      </w:r>
      <w:r>
        <w:rPr>
          <w:rFonts w:ascii="仿宋_GB2312" w:eastAsia="仿宋_GB2312" w:hAnsi="仿宋_GB2312" w:cs="仿宋_GB2312" w:hint="eastAsia"/>
          <w:kern w:val="2"/>
          <w:sz w:val="32"/>
          <w:szCs w:val="32"/>
        </w:rPr>
        <w:t>方面有着很好的发展基础</w:t>
      </w:r>
      <w:r>
        <w:rPr>
          <w:rFonts w:ascii="仿宋_GB2312" w:eastAsia="仿宋_GB2312" w:hAnsi="仿宋_GB2312" w:cs="仿宋_GB2312"/>
          <w:kern w:val="2"/>
          <w:sz w:val="32"/>
          <w:szCs w:val="32"/>
        </w:rPr>
        <w:t>。依托现有的生物医药和</w:t>
      </w:r>
      <w:r>
        <w:rPr>
          <w:rFonts w:ascii="仿宋_GB2312" w:eastAsia="仿宋_GB2312" w:hAnsi="仿宋_GB2312" w:cs="仿宋_GB2312" w:hint="eastAsia"/>
          <w:kern w:val="2"/>
          <w:sz w:val="32"/>
          <w:szCs w:val="32"/>
        </w:rPr>
        <w:t>农产品</w:t>
      </w:r>
      <w:r>
        <w:rPr>
          <w:rFonts w:ascii="仿宋_GB2312" w:eastAsia="仿宋_GB2312" w:hAnsi="仿宋_GB2312" w:cs="仿宋_GB2312"/>
          <w:kern w:val="2"/>
          <w:sz w:val="32"/>
          <w:szCs w:val="32"/>
        </w:rPr>
        <w:t>加工龙头企业，可以强力牵引农业全产业链的构建与升级，尤其是在预制菜、特医食品、动保产品等细分领域，有望形成</w:t>
      </w:r>
      <w:r>
        <w:rPr>
          <w:rFonts w:ascii="仿宋_GB2312" w:eastAsia="仿宋_GB2312" w:hAnsi="仿宋_GB2312" w:cs="仿宋_GB2312" w:hint="eastAsia"/>
          <w:kern w:val="2"/>
          <w:sz w:val="32"/>
          <w:szCs w:val="32"/>
        </w:rPr>
        <w:t>全省乃至</w:t>
      </w:r>
      <w:r>
        <w:rPr>
          <w:rFonts w:ascii="仿宋_GB2312" w:eastAsia="仿宋_GB2312" w:hAnsi="仿宋_GB2312" w:cs="仿宋_GB2312"/>
          <w:kern w:val="2"/>
          <w:sz w:val="32"/>
          <w:szCs w:val="32"/>
        </w:rPr>
        <w:t>全国领先的产业集群和行业标准。</w:t>
      </w:r>
    </w:p>
    <w:p w:rsidR="00097317" w:rsidRDefault="007816B6" w:rsidP="00F240F7">
      <w:pPr>
        <w:pStyle w:val="a9"/>
        <w:widowControl/>
        <w:spacing w:before="240" w:beforeAutospacing="0" w:after="240" w:afterAutospacing="0"/>
        <w:ind w:firstLineChars="200" w:firstLine="640"/>
      </w:pPr>
      <w:r>
        <w:rPr>
          <w:rFonts w:ascii="仿宋_GB2312" w:eastAsia="仿宋_GB2312" w:hAnsi="仿宋_GB2312" w:cs="仿宋_GB2312"/>
          <w:b/>
          <w:bCs/>
          <w:kern w:val="2"/>
          <w:sz w:val="32"/>
          <w:szCs w:val="32"/>
        </w:rPr>
        <w:t>城乡融合的先天区位条件</w:t>
      </w:r>
      <w:r>
        <w:rPr>
          <w:rFonts w:ascii="仿宋_GB2312" w:eastAsia="仿宋_GB2312" w:hAnsi="仿宋_GB2312" w:cs="仿宋_GB2312" w:hint="eastAsia"/>
          <w:b/>
          <w:bCs/>
          <w:kern w:val="2"/>
          <w:sz w:val="32"/>
          <w:szCs w:val="32"/>
        </w:rPr>
        <w:t>。</w:t>
      </w:r>
      <w:r>
        <w:rPr>
          <w:rFonts w:ascii="仿宋_GB2312" w:eastAsia="仿宋_GB2312" w:hAnsi="仿宋_GB2312" w:cs="仿宋_GB2312"/>
          <w:kern w:val="2"/>
          <w:sz w:val="32"/>
          <w:szCs w:val="32"/>
        </w:rPr>
        <w:t>独特的区政合一体制，有利于打破城乡二元结构，在规划、基础设施、公共服务等方面实现更高水平的统筹和一体化发展，为探索城乡融合发展新模式提供了制度保障</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随着城镇化进程和乡村振兴战略的推进，人才、资本、技术等要素在城乡间的双向流动将更加频繁，为乡村引入新业态、新人才、新管理模式创造了有利环境。</w:t>
      </w:r>
    </w:p>
    <w:p w:rsidR="00097317" w:rsidRDefault="007816B6" w:rsidP="00F240F7">
      <w:pPr>
        <w:spacing w:line="560" w:lineRule="exact"/>
        <w:ind w:firstLineChars="200" w:firstLine="720"/>
        <w:jc w:val="center"/>
        <w:outlineLvl w:val="2"/>
      </w:pPr>
      <w:bookmarkStart w:id="5" w:name="_Toc27233"/>
      <w:r>
        <w:rPr>
          <w:rFonts w:ascii="Times New Roman" w:eastAsia="楷体_GB2312" w:hAnsi="Times New Roman" w:cs="Times New Roman" w:hint="eastAsia"/>
          <w:b/>
          <w:bCs/>
          <w:sz w:val="36"/>
          <w:szCs w:val="36"/>
        </w:rPr>
        <w:t>第三节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面临挑战</w:t>
      </w:r>
      <w:bookmarkEnd w:id="5"/>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产业提质增效的挑战。</w:t>
      </w:r>
      <w:r>
        <w:rPr>
          <w:rFonts w:ascii="仿宋_GB2312" w:eastAsia="仿宋_GB2312" w:hAnsi="仿宋_GB2312" w:cs="仿宋_GB2312"/>
          <w:kern w:val="2"/>
          <w:sz w:val="32"/>
          <w:szCs w:val="32"/>
        </w:rPr>
        <w:t>产业链层级有待提升</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尽管</w:t>
      </w:r>
      <w:r>
        <w:rPr>
          <w:rFonts w:ascii="仿宋_GB2312" w:eastAsia="仿宋_GB2312" w:hAnsi="仿宋_GB2312" w:cs="仿宋_GB2312"/>
          <w:kern w:val="2"/>
          <w:sz w:val="32"/>
          <w:szCs w:val="32"/>
        </w:rPr>
        <w:t>“1+2+N”</w:t>
      </w:r>
      <w:r>
        <w:rPr>
          <w:rFonts w:ascii="仿宋_GB2312" w:eastAsia="仿宋_GB2312" w:hAnsi="仿宋_GB2312" w:cs="仿宋_GB2312" w:hint="eastAsia"/>
          <w:kern w:val="2"/>
          <w:sz w:val="32"/>
          <w:szCs w:val="32"/>
        </w:rPr>
        <w:t>的</w:t>
      </w:r>
      <w:r>
        <w:rPr>
          <w:rFonts w:ascii="仿宋_GB2312" w:eastAsia="仿宋_GB2312" w:hAnsi="仿宋_GB2312" w:cs="仿宋_GB2312"/>
          <w:kern w:val="2"/>
          <w:sz w:val="32"/>
          <w:szCs w:val="32"/>
        </w:rPr>
        <w:t>产业体系</w:t>
      </w:r>
      <w:r>
        <w:rPr>
          <w:rFonts w:ascii="仿宋_GB2312" w:eastAsia="仿宋_GB2312" w:hAnsi="仿宋_GB2312" w:cs="仿宋_GB2312" w:hint="eastAsia"/>
          <w:kern w:val="2"/>
          <w:sz w:val="32"/>
          <w:szCs w:val="32"/>
        </w:rPr>
        <w:t>已初步形成，但其中的</w:t>
      </w:r>
      <w:r>
        <w:rPr>
          <w:rFonts w:ascii="仿宋_GB2312" w:eastAsia="仿宋_GB2312" w:hAnsi="仿宋_GB2312" w:cs="仿宋_GB2312"/>
          <w:kern w:val="2"/>
          <w:sz w:val="32"/>
          <w:szCs w:val="32"/>
        </w:rPr>
        <w:t>项目仍多处于</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中低端</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，缺乏投资规模大、发展质效优、带动能力强的大项目、好项目。如何从</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有</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到</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优</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，攻克核心关键技</w:t>
      </w:r>
      <w:r>
        <w:rPr>
          <w:rFonts w:ascii="仿宋_GB2312" w:eastAsia="仿宋_GB2312" w:hAnsi="仿宋_GB2312" w:cs="仿宋_GB2312"/>
          <w:kern w:val="2"/>
          <w:sz w:val="32"/>
          <w:szCs w:val="32"/>
        </w:rPr>
        <w:t>术，提升产业附加值和竞争力，是</w:t>
      </w:r>
      <w:r>
        <w:rPr>
          <w:rFonts w:ascii="仿宋_GB2312" w:eastAsia="仿宋_GB2312" w:hAnsi="仿宋_GB2312" w:cs="仿宋_GB2312" w:hint="eastAsia"/>
          <w:kern w:val="2"/>
          <w:sz w:val="32"/>
          <w:szCs w:val="32"/>
        </w:rPr>
        <w:t>目前农业产业发展面临的</w:t>
      </w:r>
      <w:r>
        <w:rPr>
          <w:rFonts w:ascii="仿宋_GB2312" w:eastAsia="仿宋_GB2312" w:hAnsi="仿宋_GB2312" w:cs="仿宋_GB2312"/>
          <w:kern w:val="2"/>
          <w:sz w:val="32"/>
          <w:szCs w:val="32"/>
        </w:rPr>
        <w:t>核心挑战。产业融合深度不足</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农业与二产（</w:t>
      </w:r>
      <w:r>
        <w:rPr>
          <w:rFonts w:ascii="仿宋_GB2312" w:eastAsia="仿宋_GB2312" w:hAnsi="仿宋_GB2312" w:cs="仿宋_GB2312" w:hint="eastAsia"/>
          <w:kern w:val="2"/>
          <w:sz w:val="32"/>
          <w:szCs w:val="32"/>
        </w:rPr>
        <w:t>农产品</w:t>
      </w:r>
      <w:r>
        <w:rPr>
          <w:rFonts w:ascii="仿宋_GB2312" w:eastAsia="仿宋_GB2312" w:hAnsi="仿宋_GB2312" w:cs="仿宋_GB2312"/>
          <w:kern w:val="2"/>
          <w:sz w:val="32"/>
          <w:szCs w:val="32"/>
        </w:rPr>
        <w:t>精深加工）、三产（文</w:t>
      </w:r>
      <w:r>
        <w:rPr>
          <w:rFonts w:ascii="仿宋_GB2312" w:eastAsia="仿宋_GB2312" w:hAnsi="仿宋_GB2312" w:cs="仿宋_GB2312"/>
          <w:kern w:val="2"/>
          <w:sz w:val="32"/>
          <w:szCs w:val="32"/>
        </w:rPr>
        <w:lastRenderedPageBreak/>
        <w:t>旅、康养）的融合仍处于初级阶段，价值链挖掘不够，农民在产业链中分享的增值收益有限。</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b/>
          <w:bCs/>
          <w:kern w:val="2"/>
          <w:sz w:val="32"/>
          <w:szCs w:val="32"/>
        </w:rPr>
        <w:t>乡村发展不平衡不充分的挑战</w:t>
      </w:r>
      <w:r>
        <w:rPr>
          <w:rFonts w:ascii="仿宋_GB2312" w:eastAsia="仿宋_GB2312" w:hAnsi="仿宋_GB2312" w:cs="仿宋_GB2312" w:hint="eastAsia"/>
          <w:b/>
          <w:bCs/>
          <w:kern w:val="2"/>
          <w:sz w:val="32"/>
          <w:szCs w:val="32"/>
        </w:rPr>
        <w:t>。</w:t>
      </w:r>
      <w:r>
        <w:rPr>
          <w:rFonts w:ascii="仿宋_GB2312" w:eastAsia="仿宋_GB2312" w:hAnsi="仿宋_GB2312" w:cs="仿宋_GB2312"/>
          <w:kern w:val="2"/>
          <w:sz w:val="32"/>
          <w:szCs w:val="32"/>
        </w:rPr>
        <w:t>区域发展不均</w:t>
      </w:r>
      <w:r>
        <w:rPr>
          <w:rFonts w:ascii="仿宋_GB2312" w:eastAsia="仿宋_GB2312" w:hAnsi="仿宋_GB2312" w:cs="仿宋_GB2312" w:hint="eastAsia"/>
          <w:kern w:val="2"/>
          <w:sz w:val="32"/>
          <w:szCs w:val="32"/>
        </w:rPr>
        <w:t>，部分村庄</w:t>
      </w:r>
      <w:r>
        <w:rPr>
          <w:rFonts w:ascii="仿宋_GB2312" w:eastAsia="仿宋_GB2312" w:hAnsi="仿宋_GB2312" w:cs="仿宋_GB2312"/>
          <w:kern w:val="2"/>
          <w:sz w:val="32"/>
          <w:szCs w:val="32"/>
        </w:rPr>
        <w:t>经济基础薄弱，内生</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造血</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动力不足。如何在片区化发展中避免</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强者恒强、弱者恒弱</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，实现全域共同振兴，是</w:t>
      </w:r>
      <w:r>
        <w:rPr>
          <w:rFonts w:ascii="仿宋_GB2312" w:eastAsia="仿宋_GB2312" w:hAnsi="仿宋_GB2312" w:cs="仿宋_GB2312" w:hint="eastAsia"/>
          <w:kern w:val="2"/>
          <w:sz w:val="32"/>
          <w:szCs w:val="32"/>
        </w:rPr>
        <w:t>十五五时期</w:t>
      </w:r>
      <w:r>
        <w:rPr>
          <w:rFonts w:ascii="仿宋_GB2312" w:eastAsia="仿宋_GB2312" w:hAnsi="仿宋_GB2312" w:cs="仿宋_GB2312"/>
          <w:kern w:val="2"/>
          <w:sz w:val="32"/>
          <w:szCs w:val="32"/>
        </w:rPr>
        <w:t>必须解决的难题。和美乡村建设任重道远</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省级宜居宜业和美乡村建成数量还不够多，农村人居环境整治存在不平衡</w:t>
      </w:r>
      <w:r>
        <w:rPr>
          <w:rFonts w:ascii="仿宋_GB2312" w:eastAsia="仿宋_GB2312" w:hAnsi="仿宋_GB2312" w:cs="仿宋_GB2312" w:hint="eastAsia"/>
          <w:kern w:val="2"/>
          <w:sz w:val="32"/>
          <w:szCs w:val="32"/>
        </w:rPr>
        <w:t>的现象</w:t>
      </w:r>
      <w:r>
        <w:rPr>
          <w:rFonts w:ascii="仿宋_GB2312" w:eastAsia="仿宋_GB2312" w:hAnsi="仿宋_GB2312" w:cs="仿宋_GB2312"/>
          <w:kern w:val="2"/>
          <w:sz w:val="32"/>
          <w:szCs w:val="32"/>
        </w:rPr>
        <w:t>。基础设施和公共服务与城市相比仍有明显差距。</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b/>
          <w:bCs/>
          <w:kern w:val="2"/>
          <w:sz w:val="32"/>
          <w:szCs w:val="32"/>
        </w:rPr>
      </w:pPr>
      <w:r>
        <w:rPr>
          <w:rFonts w:ascii="仿宋_GB2312" w:eastAsia="仿宋_GB2312" w:hAnsi="仿宋_GB2312" w:cs="仿宋_GB2312"/>
          <w:b/>
          <w:bCs/>
          <w:kern w:val="2"/>
          <w:sz w:val="32"/>
          <w:szCs w:val="32"/>
        </w:rPr>
        <w:t>农民持续增收的挑战</w:t>
      </w:r>
      <w:r>
        <w:rPr>
          <w:rFonts w:ascii="仿宋_GB2312" w:eastAsia="仿宋_GB2312" w:hAnsi="仿宋_GB2312" w:cs="仿宋_GB2312" w:hint="eastAsia"/>
          <w:b/>
          <w:bCs/>
          <w:kern w:val="2"/>
          <w:sz w:val="32"/>
          <w:szCs w:val="32"/>
        </w:rPr>
        <w:t>。</w:t>
      </w:r>
      <w:r>
        <w:rPr>
          <w:rFonts w:ascii="仿宋_GB2312" w:eastAsia="仿宋_GB2312" w:hAnsi="仿宋_GB2312" w:cs="仿宋_GB2312" w:hint="eastAsia"/>
          <w:sz w:val="32"/>
          <w:szCs w:val="32"/>
        </w:rPr>
        <w:t>在村集</w:t>
      </w:r>
      <w:r>
        <w:rPr>
          <w:rFonts w:ascii="Times New Roman" w:eastAsia="仿宋_GB2312" w:hAnsi="Times New Roman" w:cs="仿宋_GB2312" w:hint="eastAsia"/>
          <w:sz w:val="32"/>
          <w:szCs w:val="32"/>
        </w:rPr>
        <w:t>体经济发展、农民持续增收方面存在短板</w:t>
      </w:r>
      <w:r>
        <w:rPr>
          <w:rFonts w:ascii="仿宋_GB2312" w:eastAsia="仿宋_GB2312" w:hAnsi="仿宋_GB2312" w:cs="仿宋_GB2312" w:hint="eastAsia"/>
          <w:kern w:val="2"/>
          <w:sz w:val="32"/>
          <w:szCs w:val="32"/>
        </w:rPr>
        <w:t>。农民</w:t>
      </w:r>
      <w:r>
        <w:rPr>
          <w:rFonts w:ascii="仿宋_GB2312" w:eastAsia="仿宋_GB2312" w:hAnsi="仿宋_GB2312" w:cs="仿宋_GB2312"/>
          <w:kern w:val="2"/>
          <w:sz w:val="32"/>
          <w:szCs w:val="32"/>
        </w:rPr>
        <w:t>增收渠道</w:t>
      </w:r>
      <w:r>
        <w:rPr>
          <w:rFonts w:ascii="仿宋_GB2312" w:eastAsia="仿宋_GB2312" w:hAnsi="仿宋_GB2312" w:cs="仿宋_GB2312" w:hint="eastAsia"/>
          <w:kern w:val="2"/>
          <w:sz w:val="32"/>
          <w:szCs w:val="32"/>
        </w:rPr>
        <w:t>较为</w:t>
      </w:r>
      <w:r>
        <w:rPr>
          <w:rFonts w:ascii="仿宋_GB2312" w:eastAsia="仿宋_GB2312" w:hAnsi="仿宋_GB2312" w:cs="仿宋_GB2312"/>
          <w:kern w:val="2"/>
          <w:sz w:val="32"/>
          <w:szCs w:val="32"/>
        </w:rPr>
        <w:t>单一</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农民收入仍</w:t>
      </w:r>
      <w:r>
        <w:rPr>
          <w:rFonts w:ascii="仿宋_GB2312" w:eastAsia="仿宋_GB2312" w:hAnsi="仿宋_GB2312" w:cs="仿宋_GB2312" w:hint="eastAsia"/>
          <w:kern w:val="2"/>
          <w:sz w:val="32"/>
          <w:szCs w:val="32"/>
        </w:rPr>
        <w:t>主要</w:t>
      </w:r>
      <w:r>
        <w:rPr>
          <w:rFonts w:ascii="仿宋_GB2312" w:eastAsia="仿宋_GB2312" w:hAnsi="仿宋_GB2312" w:cs="仿宋_GB2312"/>
          <w:kern w:val="2"/>
          <w:sz w:val="32"/>
          <w:szCs w:val="32"/>
        </w:rPr>
        <w:t>依赖</w:t>
      </w:r>
      <w:r>
        <w:rPr>
          <w:rFonts w:ascii="仿宋_GB2312" w:eastAsia="仿宋_GB2312" w:hAnsi="仿宋_GB2312" w:cs="仿宋_GB2312" w:hint="eastAsia"/>
          <w:kern w:val="2"/>
          <w:sz w:val="32"/>
          <w:szCs w:val="32"/>
        </w:rPr>
        <w:t>稻麦种植和务工收入，</w:t>
      </w:r>
      <w:r>
        <w:rPr>
          <w:rFonts w:ascii="仿宋_GB2312" w:eastAsia="仿宋_GB2312" w:hAnsi="仿宋_GB2312" w:cs="仿宋_GB2312"/>
          <w:kern w:val="2"/>
          <w:sz w:val="32"/>
          <w:szCs w:val="32"/>
        </w:rPr>
        <w:t>经营性收入</w:t>
      </w:r>
      <w:r>
        <w:rPr>
          <w:rFonts w:ascii="仿宋_GB2312" w:eastAsia="仿宋_GB2312" w:hAnsi="仿宋_GB2312" w:cs="仿宋_GB2312" w:hint="eastAsia"/>
          <w:kern w:val="2"/>
          <w:sz w:val="32"/>
          <w:szCs w:val="32"/>
        </w:rPr>
        <w:t>占比较低</w:t>
      </w:r>
      <w:r>
        <w:rPr>
          <w:rFonts w:ascii="仿宋_GB2312" w:eastAsia="仿宋_GB2312" w:hAnsi="仿宋_GB2312" w:cs="仿宋_GB2312"/>
          <w:kern w:val="2"/>
          <w:sz w:val="32"/>
          <w:szCs w:val="32"/>
        </w:rPr>
        <w:t>。在宏观经济形势变化时，农民收入的稳定性和可持续性面临考验。集体经济韧性不足</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虽然实现了</w:t>
      </w:r>
      <w:r>
        <w:rPr>
          <w:rFonts w:ascii="仿宋_GB2312" w:eastAsia="仿宋_GB2312" w:hAnsi="仿宋_GB2312" w:cs="仿宋_GB2312" w:hint="eastAsia"/>
          <w:kern w:val="2"/>
          <w:sz w:val="32"/>
          <w:szCs w:val="32"/>
        </w:rPr>
        <w:t>村集体经营性收入</w:t>
      </w:r>
      <w:r>
        <w:rPr>
          <w:rFonts w:ascii="仿宋_GB2312" w:eastAsia="仿宋_GB2312" w:hAnsi="仿宋_GB2312" w:cs="仿宋_GB2312"/>
          <w:kern w:val="2"/>
          <w:sz w:val="32"/>
          <w:szCs w:val="32"/>
        </w:rPr>
        <w:t>50</w:t>
      </w:r>
      <w:r>
        <w:rPr>
          <w:rFonts w:ascii="仿宋_GB2312" w:eastAsia="仿宋_GB2312" w:hAnsi="仿宋_GB2312" w:cs="仿宋_GB2312"/>
          <w:kern w:val="2"/>
          <w:sz w:val="32"/>
          <w:szCs w:val="32"/>
        </w:rPr>
        <w:t>万元以下村清零，但集体经济收入来源不稳定，过度依赖</w:t>
      </w:r>
      <w:r>
        <w:rPr>
          <w:rFonts w:ascii="仿宋_GB2312" w:eastAsia="仿宋_GB2312" w:hAnsi="仿宋_GB2312" w:cs="仿宋_GB2312" w:hint="eastAsia"/>
          <w:kern w:val="2"/>
          <w:sz w:val="32"/>
          <w:szCs w:val="32"/>
        </w:rPr>
        <w:t>土地和厂房租金</w:t>
      </w:r>
      <w:r>
        <w:rPr>
          <w:rFonts w:ascii="仿宋_GB2312" w:eastAsia="仿宋_GB2312" w:hAnsi="仿宋_GB2312" w:cs="仿宋_GB2312"/>
          <w:kern w:val="2"/>
          <w:sz w:val="32"/>
          <w:szCs w:val="32"/>
        </w:rPr>
        <w:t>等传统模式，抗风险能力较弱，实现</w:t>
      </w:r>
      <w:r>
        <w:rPr>
          <w:rFonts w:ascii="仿宋_GB2312" w:eastAsia="仿宋_GB2312" w:hAnsi="仿宋_GB2312" w:cs="仿宋_GB2312" w:hint="eastAsia"/>
          <w:kern w:val="2"/>
          <w:sz w:val="32"/>
          <w:szCs w:val="32"/>
        </w:rPr>
        <w:t>农民持续增收的</w:t>
      </w:r>
      <w:r>
        <w:rPr>
          <w:rFonts w:ascii="仿宋_GB2312" w:eastAsia="仿宋_GB2312" w:hAnsi="仿宋_GB2312" w:cs="仿宋_GB2312"/>
          <w:kern w:val="2"/>
          <w:sz w:val="32"/>
          <w:szCs w:val="32"/>
        </w:rPr>
        <w:t>目标</w:t>
      </w:r>
      <w:r>
        <w:rPr>
          <w:rFonts w:ascii="仿宋_GB2312" w:eastAsia="仿宋_GB2312" w:hAnsi="仿宋_GB2312" w:cs="仿宋_GB2312" w:hint="eastAsia"/>
          <w:kern w:val="2"/>
          <w:sz w:val="32"/>
          <w:szCs w:val="32"/>
        </w:rPr>
        <w:t>仍面临挑战</w:t>
      </w:r>
      <w:r>
        <w:rPr>
          <w:rFonts w:ascii="仿宋_GB2312" w:eastAsia="仿宋_GB2312" w:hAnsi="仿宋_GB2312" w:cs="仿宋_GB2312"/>
          <w:kern w:val="2"/>
          <w:sz w:val="32"/>
          <w:szCs w:val="32"/>
        </w:rPr>
        <w:t>。</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b/>
          <w:bCs/>
          <w:kern w:val="2"/>
          <w:sz w:val="32"/>
          <w:szCs w:val="32"/>
        </w:rPr>
        <w:t>资源要素保障的挑战</w:t>
      </w:r>
      <w:r>
        <w:rPr>
          <w:rFonts w:ascii="仿宋_GB2312" w:eastAsia="仿宋_GB2312" w:hAnsi="仿宋_GB2312" w:cs="仿宋_GB2312" w:hint="eastAsia"/>
          <w:b/>
          <w:bCs/>
          <w:kern w:val="2"/>
          <w:sz w:val="32"/>
          <w:szCs w:val="32"/>
        </w:rPr>
        <w:t>。</w:t>
      </w:r>
      <w:r>
        <w:rPr>
          <w:rFonts w:ascii="仿宋_GB2312" w:eastAsia="仿宋_GB2312" w:hAnsi="仿宋_GB2312" w:cs="仿宋_GB2312" w:hint="eastAsia"/>
          <w:kern w:val="2"/>
          <w:sz w:val="32"/>
          <w:szCs w:val="32"/>
        </w:rPr>
        <w:t>土地供需矛盾依然存在，</w:t>
      </w:r>
      <w:r>
        <w:rPr>
          <w:rFonts w:ascii="仿宋_GB2312" w:eastAsia="仿宋_GB2312" w:hAnsi="仿宋_GB2312" w:cs="仿宋_GB2312"/>
          <w:kern w:val="2"/>
          <w:sz w:val="32"/>
          <w:szCs w:val="32"/>
        </w:rPr>
        <w:t>乡村产业发展、项目建设与耕地保护红线之间</w:t>
      </w:r>
      <w:r>
        <w:rPr>
          <w:rFonts w:ascii="仿宋_GB2312" w:eastAsia="仿宋_GB2312" w:hAnsi="仿宋_GB2312" w:cs="仿宋_GB2312" w:hint="eastAsia"/>
          <w:kern w:val="2"/>
          <w:sz w:val="32"/>
          <w:szCs w:val="32"/>
        </w:rPr>
        <w:t>仍</w:t>
      </w:r>
      <w:r>
        <w:rPr>
          <w:rFonts w:ascii="仿宋_GB2312" w:eastAsia="仿宋_GB2312" w:hAnsi="仿宋_GB2312" w:cs="仿宋_GB2312"/>
          <w:kern w:val="2"/>
          <w:sz w:val="32"/>
          <w:szCs w:val="32"/>
        </w:rPr>
        <w:t>存在</w:t>
      </w:r>
      <w:r>
        <w:rPr>
          <w:rFonts w:ascii="仿宋_GB2312" w:eastAsia="仿宋_GB2312" w:hAnsi="仿宋_GB2312" w:cs="仿宋_GB2312" w:hint="eastAsia"/>
          <w:kern w:val="2"/>
          <w:sz w:val="32"/>
          <w:szCs w:val="32"/>
        </w:rPr>
        <w:t>不平衡不协调的问题</w:t>
      </w:r>
      <w:r>
        <w:rPr>
          <w:rFonts w:ascii="仿宋_GB2312" w:eastAsia="仿宋_GB2312" w:hAnsi="仿宋_GB2312" w:cs="仿宋_GB2312"/>
          <w:kern w:val="2"/>
          <w:sz w:val="32"/>
          <w:szCs w:val="32"/>
        </w:rPr>
        <w:t>。资金供需矛盾</w:t>
      </w:r>
      <w:r>
        <w:rPr>
          <w:rFonts w:ascii="仿宋_GB2312" w:eastAsia="仿宋_GB2312" w:hAnsi="仿宋_GB2312" w:cs="仿宋_GB2312" w:hint="eastAsia"/>
          <w:kern w:val="2"/>
          <w:sz w:val="32"/>
          <w:szCs w:val="32"/>
        </w:rPr>
        <w:t>依然</w:t>
      </w:r>
      <w:r>
        <w:rPr>
          <w:rFonts w:ascii="仿宋_GB2312" w:eastAsia="仿宋_GB2312" w:hAnsi="仿宋_GB2312" w:cs="仿宋_GB2312"/>
          <w:kern w:val="2"/>
          <w:sz w:val="32"/>
          <w:szCs w:val="32"/>
        </w:rPr>
        <w:t>突出</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乡村建设所需的资金与财政投入、社会资本引进的难度</w:t>
      </w:r>
      <w:r>
        <w:rPr>
          <w:rFonts w:ascii="仿宋_GB2312" w:eastAsia="仿宋_GB2312" w:hAnsi="仿宋_GB2312" w:cs="仿宋_GB2312" w:hint="eastAsia"/>
          <w:kern w:val="2"/>
          <w:sz w:val="32"/>
          <w:szCs w:val="32"/>
        </w:rPr>
        <w:t>存在</w:t>
      </w:r>
      <w:r>
        <w:rPr>
          <w:rFonts w:ascii="仿宋_GB2312" w:eastAsia="仿宋_GB2312" w:hAnsi="仿宋_GB2312" w:cs="仿宋_GB2312"/>
          <w:kern w:val="2"/>
          <w:sz w:val="32"/>
          <w:szCs w:val="32"/>
        </w:rPr>
        <w:t>反差。</w:t>
      </w:r>
      <w:r>
        <w:rPr>
          <w:rFonts w:ascii="仿宋_GB2312" w:eastAsia="仿宋_GB2312" w:hAnsi="仿宋_GB2312" w:cs="仿宋_GB2312"/>
          <w:kern w:val="2"/>
          <w:sz w:val="32"/>
          <w:szCs w:val="32"/>
        </w:rPr>
        <w:t>人才短缺问题依然严峻</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农村人口老龄化、人才外流的趋势短期内难以根本扭</w:t>
      </w:r>
      <w:r>
        <w:rPr>
          <w:rFonts w:ascii="仿宋_GB2312" w:eastAsia="仿宋_GB2312" w:hAnsi="仿宋_GB2312" w:cs="仿宋_GB2312"/>
          <w:kern w:val="2"/>
          <w:sz w:val="32"/>
          <w:szCs w:val="32"/>
        </w:rPr>
        <w:lastRenderedPageBreak/>
        <w:t>转。</w:t>
      </w:r>
      <w:r>
        <w:rPr>
          <w:rFonts w:ascii="仿宋_GB2312" w:eastAsia="仿宋_GB2312" w:hAnsi="仿宋_GB2312" w:cs="仿宋_GB2312" w:hint="eastAsia"/>
          <w:kern w:val="2"/>
          <w:sz w:val="32"/>
          <w:szCs w:val="32"/>
        </w:rPr>
        <w:t>农业发展过程中，</w:t>
      </w:r>
      <w:r>
        <w:rPr>
          <w:rFonts w:ascii="仿宋_GB2312" w:eastAsia="仿宋_GB2312" w:hAnsi="仿宋_GB2312" w:cs="仿宋_GB2312"/>
          <w:kern w:val="2"/>
          <w:sz w:val="32"/>
          <w:szCs w:val="32"/>
        </w:rPr>
        <w:t>缺乏既懂农业又懂管理、营销和技术的复合型人才，以及能够引领一方的乡村产业带头人。</w:t>
      </w:r>
    </w:p>
    <w:p w:rsidR="00097317" w:rsidRDefault="007816B6">
      <w:pPr>
        <w:spacing w:line="360" w:lineRule="auto"/>
        <w:ind w:firstLineChars="200" w:firstLine="723"/>
        <w:jc w:val="center"/>
        <w:outlineLvl w:val="1"/>
        <w:rPr>
          <w:rFonts w:ascii="仿宋_GB2312" w:eastAsia="仿宋_GB2312" w:hAnsi="仿宋_GB2312" w:cs="仿宋_GB2312"/>
          <w:sz w:val="22"/>
          <w:szCs w:val="28"/>
        </w:rPr>
      </w:pPr>
      <w:bookmarkStart w:id="6" w:name="_Toc21980"/>
      <w:r>
        <w:rPr>
          <w:rFonts w:ascii="黑体" w:eastAsia="黑体" w:hAnsi="黑体" w:cs="黑体" w:hint="eastAsia"/>
          <w:b/>
          <w:bCs/>
          <w:sz w:val="36"/>
          <w:szCs w:val="44"/>
        </w:rPr>
        <w:t>第二章</w:t>
      </w:r>
      <w:r>
        <w:rPr>
          <w:rFonts w:ascii="黑体" w:eastAsia="黑体" w:hAnsi="黑体" w:cs="黑体" w:hint="eastAsia"/>
          <w:b/>
          <w:bCs/>
          <w:sz w:val="36"/>
          <w:szCs w:val="44"/>
        </w:rPr>
        <w:t xml:space="preserve"> </w:t>
      </w:r>
      <w:r>
        <w:rPr>
          <w:rFonts w:ascii="黑体" w:eastAsia="黑体" w:hAnsi="黑体" w:cs="黑体" w:hint="eastAsia"/>
          <w:b/>
          <w:bCs/>
          <w:sz w:val="36"/>
          <w:szCs w:val="44"/>
        </w:rPr>
        <w:t>总体要求与发展目标</w:t>
      </w:r>
      <w:bookmarkEnd w:id="6"/>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7" w:name="_Toc16024"/>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指导思想</w:t>
      </w:r>
      <w:bookmarkEnd w:id="7"/>
    </w:p>
    <w:p w:rsidR="00097317" w:rsidRDefault="007816B6">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坚持以</w:t>
      </w:r>
      <w:ins w:id="8" w:author="PC" w:date="2025-11-16T20:56:00Z">
        <w:r w:rsidR="00F240F7">
          <w:rPr>
            <w:rFonts w:ascii="仿宋_GB2312" w:eastAsia="仿宋_GB2312" w:hAnsi="仿宋_GB2312" w:cs="仿宋_GB2312" w:hint="eastAsia"/>
            <w:kern w:val="2"/>
            <w:sz w:val="32"/>
            <w:szCs w:val="32"/>
          </w:rPr>
          <w:t>习近平</w:t>
        </w:r>
      </w:ins>
      <w:r>
        <w:rPr>
          <w:rFonts w:ascii="仿宋_GB2312" w:eastAsia="仿宋_GB2312" w:hAnsi="仿宋_GB2312" w:cs="仿宋_GB2312" w:hint="eastAsia"/>
          <w:kern w:val="2"/>
          <w:sz w:val="32"/>
          <w:szCs w:val="32"/>
        </w:rPr>
        <w:t>新时代中国特色社会主义思想为指导，全面贯彻党的二十大和二十届二中、三中、四中全会精神，认真落实中央、省、市关于“三农”工作的决策部署，立足区情农情，完整、准确、全面贯彻新发展理念。坚持农业农村优先发展总方针，以全面推进乡村振兴为统领，以保障粮食和重要农产品稳定安全供给为底线，以拓宽农民增收致富渠道为中心任务，以深化农村改革为根本动力，统筹推进乡村发展、乡村建设、乡村治理等重点工作。</w:t>
      </w:r>
    </w:p>
    <w:p w:rsidR="00097317" w:rsidRDefault="007816B6">
      <w:pPr>
        <w:pStyle w:val="a9"/>
        <w:widowControl/>
        <w:spacing w:before="240" w:beforeAutospacing="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着力强化科技创新和改革开放双轮驱动，依托全区大健康产业优势，推动生物医药、智能装备等现代要素向农业领域渗透融合，大力发展</w:t>
      </w:r>
      <w:r>
        <w:rPr>
          <w:rFonts w:ascii="仿宋_GB2312" w:eastAsia="仿宋_GB2312" w:hAnsi="仿宋_GB2312" w:cs="仿宋_GB2312" w:hint="eastAsia"/>
          <w:kern w:val="2"/>
          <w:sz w:val="32"/>
          <w:szCs w:val="32"/>
        </w:rPr>
        <w:t>高科技农业、都市农业、智慧农业，加快构建现代乡村产业体系。持续改善农村人居环境，加强乡村基础设施和公共服务体系建设，保护传承乡村优秀传统文化，提升乡村治理效能，努力建设宜居宜业和美乡村，探索形成具有医药高新区（高港区）特色的城乡融合发展新路径，为全区现代化建设奠定坚实的农业农村基础。</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9" w:name="_Toc27786"/>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基本原则</w:t>
      </w:r>
      <w:bookmarkEnd w:id="9"/>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lastRenderedPageBreak/>
        <w:t>——坚持底线思维，保障安全稳定。</w:t>
      </w:r>
      <w:r>
        <w:rPr>
          <w:rFonts w:ascii="仿宋_GB2312" w:eastAsia="仿宋_GB2312" w:hAnsi="仿宋_GB2312" w:cs="仿宋_GB2312" w:hint="eastAsia"/>
          <w:kern w:val="2"/>
          <w:sz w:val="32"/>
          <w:szCs w:val="32"/>
        </w:rPr>
        <w:t>始终将保障粮食安全和防止发生规模性返贫作为不容逾越的底线。严格落实耕地保护制度，坚决守住耕地红线，深入实施“藏粮于地、藏粮于技”战略，加强高标准农田和水利设施建设，强化农业科技</w:t>
      </w:r>
      <w:r>
        <w:rPr>
          <w:rFonts w:ascii="仿宋_GB2312" w:eastAsia="仿宋_GB2312" w:hAnsi="仿宋_GB2312" w:cs="仿宋_GB2312" w:hint="eastAsia"/>
          <w:kern w:val="2"/>
          <w:sz w:val="32"/>
          <w:szCs w:val="32"/>
        </w:rPr>
        <w:t>推广应用，稳步提升粮食和重要农产品综合生产能力与供给保障水平。同时，健全完善防止返贫动态监测和帮扶机制，巩固拓展脱贫攻坚成果，确保农业农村发展行稳致远。</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——坚持创新驱动，践行绿色发展。</w:t>
      </w:r>
      <w:r>
        <w:rPr>
          <w:rFonts w:ascii="仿宋_GB2312" w:eastAsia="仿宋_GB2312" w:hAnsi="仿宋_GB2312" w:cs="仿宋_GB2312" w:hint="eastAsia"/>
          <w:kern w:val="2"/>
          <w:sz w:val="32"/>
          <w:szCs w:val="32"/>
        </w:rPr>
        <w:t>将科技创新作为引领农业农村现代化的核心动力。充分发挥医药高新区科技资源集聚优势，强化农业关键核心技术攻关与成果转化，积极发展智慧农业、生物农业等新业态。同时，牢固树立和践行绿水青山就是金山银山的理念，以绿色低碳为导向，全面加强农业面源污染防治，推广生态循环农业模式，推动农业投入品减量化、生产清洁化、废弃物资源化，构建人与自然</w:t>
      </w:r>
      <w:r>
        <w:rPr>
          <w:rFonts w:ascii="仿宋_GB2312" w:eastAsia="仿宋_GB2312" w:hAnsi="仿宋_GB2312" w:cs="仿宋_GB2312" w:hint="eastAsia"/>
          <w:kern w:val="2"/>
          <w:sz w:val="32"/>
          <w:szCs w:val="32"/>
        </w:rPr>
        <w:t>和谐共生的农业发展新格局。</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——坚持系统谋划，促进城乡融合。</w:t>
      </w:r>
      <w:r>
        <w:rPr>
          <w:rFonts w:ascii="仿宋_GB2312" w:eastAsia="仿宋_GB2312" w:hAnsi="仿宋_GB2312" w:cs="仿宋_GB2312" w:hint="eastAsia"/>
          <w:kern w:val="2"/>
          <w:sz w:val="32"/>
          <w:szCs w:val="32"/>
        </w:rPr>
        <w:t>运用系统思维统筹推进乡村振兴与新型城镇化战略。着力破除城乡二元结构，健全城乡融合发展体制机制，促进人才、土地、资本、技术、数据等各类生产要素在城乡间双向自由流动和公共资源合理配置。强化区域功能衔接与产业协同，引导城市现代资源要素向农村辐射延伸，推动城乡基础设施一体化和基本公共</w:t>
      </w:r>
      <w:r>
        <w:rPr>
          <w:rFonts w:ascii="仿宋_GB2312" w:eastAsia="仿宋_GB2312" w:hAnsi="仿宋_GB2312" w:cs="仿宋_GB2312" w:hint="eastAsia"/>
          <w:kern w:val="2"/>
          <w:sz w:val="32"/>
          <w:szCs w:val="32"/>
        </w:rPr>
        <w:lastRenderedPageBreak/>
        <w:t>服务均等化，形成工农互促、城乡互补、协调发展、共同繁荣的新型工农城乡关系。</w:t>
      </w:r>
    </w:p>
    <w:p w:rsidR="00097317" w:rsidRDefault="007816B6" w:rsidP="00F240F7">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——坚持农民主体，实现共建共享。</w:t>
      </w:r>
      <w:r>
        <w:rPr>
          <w:rFonts w:ascii="仿宋_GB2312" w:eastAsia="仿宋_GB2312" w:hAnsi="仿宋_GB2312" w:cs="仿宋_GB2312" w:hint="eastAsia"/>
          <w:kern w:val="2"/>
          <w:sz w:val="32"/>
          <w:szCs w:val="32"/>
        </w:rPr>
        <w:t>充分尊重农民意愿，切实保障农民在农业生产、乡村建设和治理中的主体地位与根本权益。不断完善农民增收长效机制，拓宽财产性、经营性收入渠道，让农民更多分享产业增值收益。激发农民群众投身乡村振兴的积极性、主动性、创造性，健全自治、法治、德治相结合的乡村治理体系，构建政府、市场、社会、农民协同推进的共建共治共享格局，不断提升农民的获得感、幸福感、安全感。</w:t>
      </w:r>
    </w:p>
    <w:p w:rsidR="00097317" w:rsidRDefault="007816B6" w:rsidP="00F240F7">
      <w:pPr>
        <w:spacing w:line="560" w:lineRule="exact"/>
        <w:ind w:firstLineChars="200" w:firstLine="720"/>
        <w:jc w:val="center"/>
        <w:outlineLvl w:val="2"/>
        <w:rPr>
          <w:rFonts w:ascii="仿宋_GB2312" w:eastAsia="仿宋_GB2312" w:hAnsi="仿宋_GB2312" w:cs="仿宋_GB2312"/>
          <w:b/>
          <w:bCs/>
          <w:color w:val="FF0000"/>
          <w:sz w:val="22"/>
          <w:szCs w:val="28"/>
        </w:rPr>
      </w:pPr>
      <w:bookmarkStart w:id="10" w:name="_Toc11576"/>
      <w:r>
        <w:rPr>
          <w:rFonts w:ascii="Times New Roman" w:eastAsia="楷体_GB2312" w:hAnsi="Times New Roman" w:cs="Times New Roman" w:hint="eastAsia"/>
          <w:b/>
          <w:bCs/>
          <w:sz w:val="36"/>
          <w:szCs w:val="36"/>
        </w:rPr>
        <w:t>第三节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发展目标</w:t>
      </w:r>
      <w:r>
        <w:rPr>
          <w:rFonts w:ascii="仿宋_GB2312" w:eastAsia="仿宋_GB2312" w:hAnsi="仿宋_GB2312" w:cs="仿宋_GB2312" w:hint="eastAsia"/>
          <w:b/>
          <w:bCs/>
          <w:color w:val="FF0000"/>
          <w:sz w:val="32"/>
          <w:szCs w:val="40"/>
        </w:rPr>
        <w:t>（指标体系待补充）</w:t>
      </w:r>
      <w:bookmarkEnd w:id="10"/>
    </w:p>
    <w:p w:rsidR="00097317" w:rsidRDefault="007816B6">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立足新发展阶段，贯彻新发展理念，高质量推进全区农业农村现代化进程。到</w:t>
      </w:r>
      <w:r>
        <w:rPr>
          <w:rFonts w:ascii="仿宋_GB2312" w:eastAsia="仿宋_GB2312" w:hAnsi="仿宋_GB2312" w:cs="仿宋_GB2312" w:hint="eastAsia"/>
          <w:kern w:val="2"/>
          <w:sz w:val="32"/>
          <w:szCs w:val="32"/>
        </w:rPr>
        <w:t>2030</w:t>
      </w:r>
      <w:r>
        <w:rPr>
          <w:rFonts w:ascii="仿宋_GB2312" w:eastAsia="仿宋_GB2312" w:hAnsi="仿宋_GB2312" w:cs="仿宋_GB2312" w:hint="eastAsia"/>
          <w:kern w:val="2"/>
          <w:sz w:val="32"/>
          <w:szCs w:val="32"/>
        </w:rPr>
        <w:t>年，基本建成与国家级医药高新区（高港区）定位相匹配、</w:t>
      </w:r>
      <w:r>
        <w:rPr>
          <w:rFonts w:ascii="仿宋_GB2312" w:eastAsia="仿宋_GB2312" w:hAnsi="仿宋_GB2312" w:cs="仿宋_GB2312" w:hint="eastAsia"/>
          <w:kern w:val="2"/>
          <w:sz w:val="32"/>
          <w:szCs w:val="32"/>
        </w:rPr>
        <w:t>体现区域特色的现代农业产业体系、生产体系和经营体系，乡村面貌实现根本改善，乡村治理效能显著提升，农民生活品质迈上新台阶，成为全市乃至全省城乡融合与乡村振兴的示范样板。</w:t>
      </w:r>
    </w:p>
    <w:p w:rsidR="00097317" w:rsidRDefault="007816B6" w:rsidP="00F240F7">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——粮食与重要农产品安全保障能力全面巩固。</w:t>
      </w:r>
      <w:r>
        <w:rPr>
          <w:rFonts w:ascii="仿宋_GB2312" w:eastAsia="仿宋_GB2312" w:hAnsi="仿宋_GB2312" w:cs="仿宋_GB2312" w:hint="eastAsia"/>
          <w:sz w:val="32"/>
          <w:szCs w:val="32"/>
        </w:rPr>
        <w:t>坚决扛起粮食安全政治责任，落实最严格的耕地保护制度，确保粮食安全和重要农产品有效供给的根基更加牢固。一是稳定生</w:t>
      </w:r>
      <w:r>
        <w:rPr>
          <w:rFonts w:ascii="仿宋_GB2312" w:eastAsia="仿宋_GB2312" w:hAnsi="仿宋_GB2312" w:cs="仿宋_GB2312" w:hint="eastAsia"/>
          <w:sz w:val="32"/>
          <w:szCs w:val="32"/>
        </w:rPr>
        <w:lastRenderedPageBreak/>
        <w:t>产基础。确保全区粮食播种面积稳定在</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万亩左右，粮食总产量保持在</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万吨以上。二是提升耕地质量。持续推进高标准农田建设提质改造，加强农田水利设施管护与升级，计划改造提升高标准农田</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万亩，落实高标准农田管护长效机制。三是强化农产品全链条监管，落实与市场准入相衔接的合格证管理制度，推动农产品质量追溯体系规范化率达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。实施“食用农产品治违禁、控药残、促提升”三年行动、农产品质量安全专项整治行</w:t>
      </w:r>
      <w:r>
        <w:rPr>
          <w:rFonts w:ascii="仿宋_GB2312" w:eastAsia="仿宋_GB2312" w:hAnsi="仿宋_GB2312" w:cs="仿宋_GB2312" w:hint="eastAsia"/>
          <w:sz w:val="32"/>
          <w:szCs w:val="32"/>
        </w:rPr>
        <w:t>动，确保地产农产品质量安全监测合格率达</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以上。</w:t>
      </w:r>
    </w:p>
    <w:p w:rsidR="00097317" w:rsidRDefault="007816B6">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b/>
          <w:bCs/>
          <w:kern w:val="2"/>
          <w:sz w:val="32"/>
          <w:szCs w:val="32"/>
        </w:rPr>
        <w:t>现代农业产业体系实现跨越式发展。</w:t>
      </w:r>
      <w:r>
        <w:rPr>
          <w:rFonts w:ascii="仿宋_GB2312" w:eastAsia="仿宋_GB2312" w:hAnsi="仿宋_GB2312" w:cs="仿宋_GB2312" w:hint="eastAsia"/>
          <w:kern w:val="2"/>
          <w:sz w:val="32"/>
          <w:szCs w:val="32"/>
        </w:rPr>
        <w:t>以构建高端化、智能化、绿色化的现代乡村产业体系为核心，推动农业全链条升级。一是做大产业规模。力争到规划期末，依托农业全产业链发展，产业结构更加优化，附加值显著提升。二是做强市场主体。大力培育新型农业经营主体，力争新增国家级农业产业化龙头企业</w:t>
      </w:r>
      <w:r>
        <w:rPr>
          <w:rFonts w:ascii="仿宋_GB2312" w:eastAsia="仿宋_GB2312" w:hAnsi="仿宋_GB2312" w:cs="仿宋_GB2312" w:hint="eastAsia"/>
          <w:kern w:val="2"/>
          <w:sz w:val="32"/>
          <w:szCs w:val="32"/>
        </w:rPr>
        <w:t>1-2</w:t>
      </w:r>
      <w:r>
        <w:rPr>
          <w:rFonts w:ascii="仿宋_GB2312" w:eastAsia="仿宋_GB2312" w:hAnsi="仿宋_GB2312" w:cs="仿宋_GB2312" w:hint="eastAsia"/>
          <w:kern w:val="2"/>
          <w:sz w:val="32"/>
          <w:szCs w:val="32"/>
        </w:rPr>
        <w:t>家，省级以上龙头企业、示范家庭农场、农民专业合作社示范社数量稳步增长。三是做优产业业态。深度融入全区大健康产业布局，积极发展生物农业、功能食品、智慧农业等新增长点，促进农文旅深度</w:t>
      </w:r>
      <w:r>
        <w:rPr>
          <w:rFonts w:ascii="仿宋_GB2312" w:eastAsia="仿宋_GB2312" w:hAnsi="仿宋_GB2312" w:cs="仿宋_GB2312" w:hint="eastAsia"/>
          <w:kern w:val="2"/>
          <w:sz w:val="32"/>
          <w:szCs w:val="32"/>
        </w:rPr>
        <w:t>融合，打造一批具有区域影响力的农业品牌。</w:t>
      </w:r>
    </w:p>
    <w:p w:rsidR="00097317" w:rsidRDefault="007816B6">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b/>
          <w:bCs/>
          <w:kern w:val="2"/>
          <w:sz w:val="32"/>
          <w:szCs w:val="32"/>
        </w:rPr>
        <w:t>宜居宜业和美乡村建设取得决定性进展。</w:t>
      </w:r>
      <w:r>
        <w:rPr>
          <w:rFonts w:ascii="仿宋_GB2312" w:eastAsia="仿宋_GB2312" w:hAnsi="仿宋_GB2312" w:cs="仿宋_GB2312" w:hint="eastAsia"/>
          <w:kern w:val="2"/>
          <w:sz w:val="32"/>
          <w:szCs w:val="32"/>
        </w:rPr>
        <w:t>以提升农民生活品质为核心，扎实推进乡村片区建设，打造具有苏中</w:t>
      </w:r>
      <w:r>
        <w:rPr>
          <w:rFonts w:ascii="仿宋_GB2312" w:eastAsia="仿宋_GB2312" w:hAnsi="仿宋_GB2312" w:cs="仿宋_GB2312" w:hint="eastAsia"/>
          <w:kern w:val="2"/>
          <w:sz w:val="32"/>
          <w:szCs w:val="32"/>
        </w:rPr>
        <w:lastRenderedPageBreak/>
        <w:t>特色的宜居宜业和美乡村。一是改善人居环境。全面提升农村人居环境质量，宜居宜业和美乡村覆盖率显著提升。农村基础设施现代化水平迈上新台阶，农村生活污水治理率显著提高，农村户厕粪污处理和资源化利用水平持续提升，村容村貌干净整洁有序。二是完善公共服务。推动城乡公共服务标准统一、制度并轨，实现教育、医疗、养老、文化等公共服务在农村的覆盖水平与质量显著提高，城乡数字鸿沟进一步缩小</w:t>
      </w:r>
      <w:r>
        <w:rPr>
          <w:rFonts w:ascii="仿宋_GB2312" w:eastAsia="仿宋_GB2312" w:hAnsi="仿宋_GB2312" w:cs="仿宋_GB2312" w:hint="eastAsia"/>
          <w:kern w:val="2"/>
          <w:sz w:val="32"/>
          <w:szCs w:val="32"/>
        </w:rPr>
        <w:t>。</w:t>
      </w:r>
    </w:p>
    <w:p w:rsidR="00097317" w:rsidRDefault="007816B6">
      <w:pPr>
        <w:pStyle w:val="20"/>
        <w:spacing w:after="0"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农民收入与生活水平实现稳步跃升。</w:t>
      </w:r>
      <w:r>
        <w:rPr>
          <w:rFonts w:ascii="仿宋_GB2312" w:eastAsia="仿宋_GB2312" w:hAnsi="仿宋_GB2312" w:cs="仿宋_GB2312" w:hint="eastAsia"/>
          <w:sz w:val="32"/>
          <w:szCs w:val="32"/>
        </w:rPr>
        <w:t>始终将增加农民收入作为“三农”工作的中心任务，持续缩小城乡差距，扎实推进共同富裕。一是拓宽增收渠道。保持农村居民人均可支配收入增速持续高于城镇居民。通过发展乡村产业、促进就业创业、深化农村改革等措施，稳定增加农民工资性、经营性、财产性和转移性收入。二是促进共同富裕。城乡居民收入比持续缩小，农村低收入群体增收能力持续增强。三是</w:t>
      </w:r>
      <w:r>
        <w:rPr>
          <w:rFonts w:ascii="仿宋_GB2312" w:eastAsia="仿宋_GB2312" w:hAnsi="仿宋_GB2312" w:cs="仿宋_GB2312" w:hint="eastAsia"/>
          <w:sz w:val="32"/>
          <w:szCs w:val="32"/>
        </w:rPr>
        <w:t>支持发展新型农村集体经济。进一步完善新型农村集体经济发展激励机制，依法开展农村集体经济组织规范化建设</w:t>
      </w:r>
      <w:r>
        <w:rPr>
          <w:rFonts w:ascii="仿宋_GB2312" w:eastAsia="仿宋_GB2312" w:hAnsi="仿宋_GB2312" w:cs="仿宋_GB2312" w:hint="eastAsia"/>
          <w:sz w:val="32"/>
          <w:szCs w:val="32"/>
        </w:rPr>
        <w:t>。</w:t>
      </w:r>
    </w:p>
    <w:p w:rsidR="00097317" w:rsidRDefault="007816B6">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b/>
          <w:bCs/>
          <w:kern w:val="2"/>
          <w:sz w:val="32"/>
          <w:szCs w:val="32"/>
        </w:rPr>
        <w:t>农业绿色低碳发展模式广泛形成。</w:t>
      </w:r>
      <w:r>
        <w:rPr>
          <w:rFonts w:ascii="仿宋_GB2312" w:eastAsia="仿宋_GB2312" w:hAnsi="仿宋_GB2312" w:cs="仿宋_GB2312" w:hint="eastAsia"/>
          <w:kern w:val="2"/>
          <w:sz w:val="32"/>
          <w:szCs w:val="32"/>
        </w:rPr>
        <w:t>牢固树立</w:t>
      </w:r>
      <w:r>
        <w:rPr>
          <w:rFonts w:ascii="仿宋_GB2312" w:eastAsia="仿宋_GB2312" w:hAnsi="仿宋_GB2312" w:cs="仿宋_GB2312" w:hint="eastAsia"/>
          <w:kern w:val="2"/>
          <w:sz w:val="32"/>
          <w:szCs w:val="32"/>
        </w:rPr>
        <w:t>绿色发展导向，推动农业生产方式全面向绿色低碳转型。一是推进投入品减量。持续推广科学施肥用药技术，实现化肥、农药使用量持续下降，利用率稳步提高。二是强化资源循环利用。</w:t>
      </w:r>
      <w:r>
        <w:rPr>
          <w:rFonts w:ascii="仿宋_GB2312" w:eastAsia="仿宋_GB2312" w:hAnsi="仿宋_GB2312" w:cs="仿宋_GB2312" w:hint="eastAsia"/>
          <w:kern w:val="2"/>
          <w:sz w:val="32"/>
          <w:szCs w:val="32"/>
        </w:rPr>
        <w:lastRenderedPageBreak/>
        <w:t>深入推进农业废弃物资源化利用，畜禽粪污资源化利用率稳步提升，农作物秸秆综合利用率保持高位，农膜回收处理体系更加健全。三是保护修复生态系统。加强农业面源污染防治，提升农田生态系统固碳增汇能力，实现农业生产与生态环境和谐共生。</w:t>
      </w:r>
    </w:p>
    <w:p w:rsidR="00097317" w:rsidRDefault="007816B6">
      <w:pPr>
        <w:pStyle w:val="a9"/>
        <w:widowControl/>
        <w:spacing w:before="240" w:beforeAutospacing="0" w:after="240" w:afterAutospacing="0"/>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b/>
          <w:bCs/>
          <w:kern w:val="2"/>
          <w:sz w:val="32"/>
          <w:szCs w:val="32"/>
        </w:rPr>
        <w:t>现代乡村治理体系更加完善有效。</w:t>
      </w:r>
      <w:r>
        <w:rPr>
          <w:rFonts w:ascii="仿宋_GB2312" w:eastAsia="仿宋_GB2312" w:hAnsi="仿宋_GB2312" w:cs="仿宋_GB2312" w:hint="eastAsia"/>
          <w:kern w:val="2"/>
          <w:sz w:val="32"/>
          <w:szCs w:val="32"/>
        </w:rPr>
        <w:t>健全党组织领导的自治、法治、德治相结合的乡村治理体系，提升乡村治理现代化水平。一是强化党建</w:t>
      </w:r>
      <w:r>
        <w:rPr>
          <w:rFonts w:ascii="仿宋_GB2312" w:eastAsia="仿宋_GB2312" w:hAnsi="仿宋_GB2312" w:cs="仿宋_GB2312" w:hint="eastAsia"/>
          <w:kern w:val="2"/>
          <w:sz w:val="32"/>
          <w:szCs w:val="32"/>
        </w:rPr>
        <w:t>引领。党建引领下的乡村治理体系更加完善，基层党组织战斗堡垒作用和党员先锋模范作用充分发挥。二是提升治理能力。乡村治理数字化、智能化水平显著提升，“平安乡村”建设深化推进，矛盾纠纷调处化解机制更加健全。三是培育文明乡风。农村精神文明建设深入推进，乡村社会文明程度显著提高，充满活力、和谐有序的善治乡村基本建成。</w:t>
      </w:r>
    </w:p>
    <w:p w:rsidR="00097317" w:rsidRDefault="007816B6">
      <w:pPr>
        <w:pStyle w:val="a9"/>
        <w:widowControl/>
        <w:spacing w:before="240" w:beforeAutospacing="0" w:after="240" w:afterAutospacing="0"/>
        <w:jc w:val="center"/>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28"/>
          <w:szCs w:val="28"/>
        </w:rPr>
        <w:t>医药高新区（高港区）“十五五”农业农村现代化主要指标</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707"/>
        <w:gridCol w:w="3123"/>
        <w:gridCol w:w="877"/>
        <w:gridCol w:w="1057"/>
        <w:gridCol w:w="1018"/>
        <w:gridCol w:w="941"/>
      </w:tblGrid>
      <w:tr w:rsidR="00097317">
        <w:trPr>
          <w:trHeight w:val="600"/>
        </w:trPr>
        <w:tc>
          <w:tcPr>
            <w:tcW w:w="706" w:type="dxa"/>
            <w:shd w:val="clear" w:color="auto" w:fill="auto"/>
            <w:noWrap/>
            <w:vAlign w:val="center"/>
          </w:tcPr>
          <w:p w:rsidR="00097317" w:rsidRDefault="007816B6">
            <w:pPr>
              <w:widowControl/>
              <w:jc w:val="center"/>
              <w:textAlignment w:val="center"/>
              <w:rPr>
                <w:rFonts w:ascii="宋体" w:eastAsia="宋体" w:hAnsi="宋体" w:cs="宋体"/>
                <w:b/>
                <w:bCs/>
                <w:color w:val="000000" w:themeColor="text1"/>
                <w:sz w:val="24"/>
              </w:rPr>
            </w:pPr>
            <w:r>
              <w:rPr>
                <w:rFonts w:ascii="宋体" w:eastAsia="宋体" w:hAnsi="宋体" w:cs="宋体" w:hint="eastAsia"/>
                <w:b/>
                <w:bCs/>
                <w:color w:val="000000" w:themeColor="text1"/>
                <w:kern w:val="0"/>
                <w:sz w:val="24"/>
                <w:lang/>
              </w:rPr>
              <w:t>类别</w:t>
            </w:r>
          </w:p>
        </w:tc>
        <w:tc>
          <w:tcPr>
            <w:tcW w:w="707" w:type="dxa"/>
            <w:shd w:val="clear" w:color="auto" w:fill="auto"/>
            <w:vAlign w:val="center"/>
          </w:tcPr>
          <w:p w:rsidR="00097317" w:rsidRDefault="007816B6">
            <w:pPr>
              <w:widowControl/>
              <w:jc w:val="center"/>
              <w:textAlignment w:val="center"/>
              <w:rPr>
                <w:rFonts w:ascii="宋体" w:eastAsia="宋体" w:hAnsi="宋体" w:cs="宋体"/>
                <w:b/>
                <w:bCs/>
                <w:color w:val="000000" w:themeColor="text1"/>
                <w:sz w:val="24"/>
              </w:rPr>
            </w:pPr>
            <w:r>
              <w:rPr>
                <w:rFonts w:ascii="宋体" w:eastAsia="宋体" w:hAnsi="宋体" w:cs="宋体" w:hint="eastAsia"/>
                <w:b/>
                <w:bCs/>
                <w:color w:val="000000" w:themeColor="text1"/>
                <w:kern w:val="0"/>
                <w:sz w:val="24"/>
                <w:lang/>
              </w:rPr>
              <w:t>序号</w:t>
            </w:r>
          </w:p>
        </w:tc>
        <w:tc>
          <w:tcPr>
            <w:tcW w:w="3123" w:type="dxa"/>
            <w:shd w:val="clear" w:color="auto" w:fill="auto"/>
            <w:vAlign w:val="center"/>
          </w:tcPr>
          <w:p w:rsidR="00097317" w:rsidRDefault="007816B6">
            <w:pPr>
              <w:widowControl/>
              <w:jc w:val="center"/>
              <w:textAlignment w:val="center"/>
              <w:rPr>
                <w:rFonts w:ascii="仿宋_GB2312" w:eastAsia="仿宋_GB2312" w:hAnsi="宋体" w:cs="仿宋_GB2312"/>
                <w:b/>
                <w:bCs/>
                <w:color w:val="000000" w:themeColor="text1"/>
                <w:sz w:val="24"/>
              </w:rPr>
            </w:pPr>
            <w:r>
              <w:rPr>
                <w:rFonts w:ascii="仿宋_GB2312" w:eastAsia="仿宋_GB2312" w:hAnsi="宋体" w:cs="仿宋_GB2312" w:hint="eastAsia"/>
                <w:b/>
                <w:bCs/>
                <w:color w:val="000000" w:themeColor="text1"/>
                <w:kern w:val="0"/>
                <w:sz w:val="24"/>
                <w:lang/>
              </w:rPr>
              <w:t>指标</w:t>
            </w:r>
          </w:p>
        </w:tc>
        <w:tc>
          <w:tcPr>
            <w:tcW w:w="877" w:type="dxa"/>
            <w:shd w:val="clear" w:color="auto" w:fill="auto"/>
            <w:vAlign w:val="center"/>
          </w:tcPr>
          <w:p w:rsidR="00097317" w:rsidRDefault="007816B6">
            <w:pPr>
              <w:widowControl/>
              <w:jc w:val="center"/>
              <w:textAlignment w:val="center"/>
              <w:rPr>
                <w:rFonts w:ascii="仿宋_GB2312" w:eastAsia="仿宋_GB2312" w:hAnsi="宋体" w:cs="仿宋_GB2312"/>
                <w:b/>
                <w:bCs/>
                <w:color w:val="000000" w:themeColor="text1"/>
                <w:sz w:val="24"/>
              </w:rPr>
            </w:pPr>
            <w:r>
              <w:rPr>
                <w:rFonts w:ascii="仿宋_GB2312" w:eastAsia="仿宋_GB2312" w:hAnsi="宋体" w:cs="仿宋_GB2312" w:hint="eastAsia"/>
                <w:b/>
                <w:bCs/>
                <w:color w:val="000000" w:themeColor="text1"/>
                <w:kern w:val="0"/>
                <w:sz w:val="24"/>
                <w:lang/>
              </w:rPr>
              <w:t>单位</w:t>
            </w:r>
          </w:p>
        </w:tc>
        <w:tc>
          <w:tcPr>
            <w:tcW w:w="1057" w:type="dxa"/>
            <w:shd w:val="clear" w:color="auto" w:fill="auto"/>
            <w:vAlign w:val="center"/>
          </w:tcPr>
          <w:p w:rsidR="00097317" w:rsidRDefault="007816B6">
            <w:pPr>
              <w:widowControl/>
              <w:jc w:val="center"/>
              <w:textAlignment w:val="center"/>
              <w:rPr>
                <w:rFonts w:ascii="Times New Roman" w:eastAsia="宋体" w:hAnsi="Times New Roman" w:cs="Times New Roman"/>
                <w:b/>
                <w:bCs/>
                <w:color w:val="000000" w:themeColor="text1"/>
                <w:sz w:val="24"/>
              </w:rPr>
            </w:pPr>
            <w:r>
              <w:rPr>
                <w:rFonts w:ascii="Times New Roman" w:eastAsia="宋体" w:hAnsi="Times New Roman" w:cs="Times New Roman"/>
                <w:b/>
                <w:bCs/>
                <w:color w:val="000000" w:themeColor="text1"/>
                <w:kern w:val="0"/>
                <w:sz w:val="24"/>
                <w:lang/>
              </w:rPr>
              <w:t>2025</w:t>
            </w:r>
            <w:r>
              <w:rPr>
                <w:rStyle w:val="font21"/>
                <w:rFonts w:hint="default"/>
                <w:color w:val="000000" w:themeColor="text1"/>
                <w:lang/>
              </w:rPr>
              <w:t>年</w:t>
            </w:r>
            <w:r>
              <w:rPr>
                <w:rStyle w:val="font41"/>
                <w:rFonts w:eastAsia="宋体"/>
                <w:color w:val="000000" w:themeColor="text1"/>
                <w:lang/>
              </w:rPr>
              <w:br/>
            </w:r>
            <w:r>
              <w:rPr>
                <w:rStyle w:val="font21"/>
                <w:rFonts w:hint="default"/>
                <w:color w:val="000000" w:themeColor="text1"/>
                <w:lang/>
              </w:rPr>
              <w:t>基期值</w:t>
            </w:r>
          </w:p>
        </w:tc>
        <w:tc>
          <w:tcPr>
            <w:tcW w:w="1018" w:type="dxa"/>
            <w:shd w:val="clear" w:color="auto" w:fill="auto"/>
            <w:vAlign w:val="center"/>
          </w:tcPr>
          <w:p w:rsidR="00097317" w:rsidRDefault="007816B6">
            <w:pPr>
              <w:widowControl/>
              <w:jc w:val="center"/>
              <w:textAlignment w:val="center"/>
              <w:rPr>
                <w:rFonts w:ascii="Times New Roman" w:eastAsia="宋体" w:hAnsi="Times New Roman" w:cs="Times New Roman"/>
                <w:b/>
                <w:bCs/>
                <w:color w:val="000000" w:themeColor="text1"/>
                <w:sz w:val="24"/>
              </w:rPr>
            </w:pPr>
            <w:r>
              <w:rPr>
                <w:rFonts w:ascii="Times New Roman" w:eastAsia="宋体" w:hAnsi="Times New Roman" w:cs="Times New Roman"/>
                <w:b/>
                <w:bCs/>
                <w:color w:val="000000" w:themeColor="text1"/>
                <w:kern w:val="0"/>
                <w:sz w:val="24"/>
                <w:lang/>
              </w:rPr>
              <w:t>2030</w:t>
            </w:r>
            <w:r>
              <w:rPr>
                <w:rStyle w:val="font21"/>
                <w:rFonts w:hint="default"/>
                <w:color w:val="000000" w:themeColor="text1"/>
                <w:lang/>
              </w:rPr>
              <w:t>年</w:t>
            </w:r>
            <w:r>
              <w:rPr>
                <w:rStyle w:val="font41"/>
                <w:rFonts w:eastAsia="宋体"/>
                <w:color w:val="000000" w:themeColor="text1"/>
                <w:lang/>
              </w:rPr>
              <w:br/>
            </w:r>
            <w:r>
              <w:rPr>
                <w:rStyle w:val="font21"/>
                <w:rFonts w:hint="default"/>
                <w:color w:val="000000" w:themeColor="text1"/>
                <w:lang/>
              </w:rPr>
              <w:t>目标值</w:t>
            </w:r>
          </w:p>
        </w:tc>
        <w:tc>
          <w:tcPr>
            <w:tcW w:w="941" w:type="dxa"/>
            <w:shd w:val="clear" w:color="auto" w:fill="auto"/>
            <w:vAlign w:val="center"/>
          </w:tcPr>
          <w:p w:rsidR="00097317" w:rsidRDefault="007816B6">
            <w:pPr>
              <w:widowControl/>
              <w:jc w:val="center"/>
              <w:textAlignment w:val="center"/>
              <w:rPr>
                <w:rFonts w:ascii="仿宋_GB2312" w:eastAsia="仿宋_GB2312" w:hAnsi="宋体" w:cs="仿宋_GB2312"/>
                <w:b/>
                <w:bCs/>
                <w:color w:val="000000" w:themeColor="text1"/>
                <w:sz w:val="24"/>
              </w:rPr>
            </w:pPr>
            <w:r>
              <w:rPr>
                <w:rFonts w:ascii="仿宋_GB2312" w:eastAsia="仿宋_GB2312" w:hAnsi="宋体" w:cs="仿宋_GB2312" w:hint="eastAsia"/>
                <w:b/>
                <w:bCs/>
                <w:color w:val="000000" w:themeColor="text1"/>
                <w:kern w:val="0"/>
                <w:sz w:val="24"/>
                <w:lang/>
              </w:rPr>
              <w:t>指标</w:t>
            </w:r>
            <w:r>
              <w:rPr>
                <w:rFonts w:ascii="仿宋_GB2312" w:eastAsia="仿宋_GB2312" w:hAnsi="宋体" w:cs="仿宋_GB2312" w:hint="eastAsia"/>
                <w:b/>
                <w:bCs/>
                <w:color w:val="000000" w:themeColor="text1"/>
                <w:kern w:val="0"/>
                <w:sz w:val="24"/>
                <w:lang/>
              </w:rPr>
              <w:br/>
            </w:r>
            <w:r>
              <w:rPr>
                <w:rFonts w:ascii="仿宋_GB2312" w:eastAsia="仿宋_GB2312" w:hAnsi="宋体" w:cs="仿宋_GB2312" w:hint="eastAsia"/>
                <w:b/>
                <w:bCs/>
                <w:color w:val="000000" w:themeColor="text1"/>
                <w:kern w:val="0"/>
                <w:sz w:val="24"/>
                <w:lang/>
              </w:rPr>
              <w:t>属性</w:t>
            </w:r>
          </w:p>
        </w:tc>
      </w:tr>
      <w:tr w:rsidR="00097317">
        <w:trPr>
          <w:trHeight w:val="315"/>
        </w:trPr>
        <w:tc>
          <w:tcPr>
            <w:tcW w:w="706" w:type="dxa"/>
            <w:vMerge w:val="restart"/>
            <w:shd w:val="clear" w:color="auto" w:fill="auto"/>
            <w:noWrap/>
            <w:vAlign w:val="center"/>
          </w:tcPr>
          <w:p w:rsidR="00097317" w:rsidRDefault="007816B6">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lang/>
              </w:rPr>
              <w:t>核心指标</w:t>
            </w: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粮食综合生产能力</w:t>
            </w:r>
          </w:p>
        </w:tc>
        <w:tc>
          <w:tcPr>
            <w:tcW w:w="877"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万吨</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约束性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肉类总产量</w:t>
            </w:r>
          </w:p>
        </w:tc>
        <w:tc>
          <w:tcPr>
            <w:tcW w:w="877"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吨</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3</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绿色优质农产品比重</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4</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高标准农田改造提升面积</w:t>
            </w:r>
          </w:p>
        </w:tc>
        <w:tc>
          <w:tcPr>
            <w:tcW w:w="877"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万亩</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约束性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5</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农业劳动生产率</w:t>
            </w:r>
          </w:p>
        </w:tc>
        <w:tc>
          <w:tcPr>
            <w:tcW w:w="877"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万元</w:t>
            </w:r>
            <w:r>
              <w:rPr>
                <w:rStyle w:val="font51"/>
                <w:rFonts w:eastAsia="仿宋_GB2312"/>
                <w:color w:val="000000" w:themeColor="text1"/>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6</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农产品加工产值与农业总产值之比</w:t>
            </w:r>
          </w:p>
        </w:tc>
        <w:tc>
          <w:tcPr>
            <w:tcW w:w="877"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7</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省级示范新型农业经营主体数量</w:t>
            </w:r>
          </w:p>
        </w:tc>
        <w:tc>
          <w:tcPr>
            <w:tcW w:w="877"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个</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8</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农村生态河道覆盖率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highlight w:val="yellow"/>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highlight w:val="yellow"/>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9</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农村基本公共服务标准化实现程度</w:t>
            </w:r>
          </w:p>
        </w:tc>
        <w:tc>
          <w:tcPr>
            <w:tcW w:w="877" w:type="dxa"/>
            <w:shd w:val="clear" w:color="auto" w:fill="auto"/>
          </w:tcPr>
          <w:p w:rsidR="00097317" w:rsidRDefault="00097317">
            <w:pPr>
              <w:jc w:val="left"/>
              <w:rPr>
                <w:rFonts w:ascii="Times New Roman" w:eastAsia="宋体" w:hAnsi="Times New Roman" w:cs="Times New Roman"/>
                <w:color w:val="000000" w:themeColor="text1"/>
                <w:sz w:val="24"/>
              </w:rPr>
            </w:pP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仿宋_GB2312" w:eastAsia="仿宋_GB2312" w:hAnsi="宋体" w:cs="仿宋_GB2312"/>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约束性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10</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新型农村集体经济强村占比</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11</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城乡居民收入比</w:t>
            </w:r>
          </w:p>
        </w:tc>
        <w:tc>
          <w:tcPr>
            <w:tcW w:w="877" w:type="dxa"/>
            <w:shd w:val="clear" w:color="auto" w:fill="auto"/>
          </w:tcPr>
          <w:p w:rsidR="00097317" w:rsidRDefault="007816B6">
            <w:pPr>
              <w:jc w:val="center"/>
              <w:rPr>
                <w:rFonts w:ascii="Times New Roman" w:eastAsia="宋体" w:hAnsi="Times New Roman" w:cs="Times New Roman"/>
                <w:color w:val="000000" w:themeColor="text1"/>
                <w:sz w:val="24"/>
              </w:rPr>
            </w:pPr>
            <w:r>
              <w:rPr>
                <w:rFonts w:ascii="仿宋_GB2312" w:eastAsia="仿宋_GB2312" w:hAnsi="宋体" w:cs="仿宋_GB2312" w:hint="eastAsia"/>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val="restart"/>
            <w:shd w:val="clear" w:color="auto" w:fill="auto"/>
            <w:noWrap/>
            <w:vAlign w:val="center"/>
          </w:tcPr>
          <w:p w:rsidR="00097317" w:rsidRDefault="007816B6">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lang/>
              </w:rPr>
              <w:t>导向性指标</w:t>
            </w: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12</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农产品质量安全例行监测合格率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约束性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13</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数字农业农村发展水平</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14</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农作物耕种收综合机械化率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15</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县级以上文明村占比</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16</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城乡居民基本养老保险最低标准年增幅</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约束性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17</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省级宜居宜业和美乡村建成率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18</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县乡公交直通建设水平</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19</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农村生活污水治理率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4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20</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第一产业就业人员比重</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4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21</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乡镇（街道）区域养老服务机构覆盖率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4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22</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农村自来水普及率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noWrap/>
          </w:tcPr>
          <w:p w:rsidR="00097317" w:rsidRDefault="00097317">
            <w:pPr>
              <w:jc w:val="center"/>
              <w:rPr>
                <w:rFonts w:ascii="宋体" w:eastAsia="宋体" w:hAnsi="宋体" w:cs="宋体"/>
                <w:color w:val="000000" w:themeColor="text1"/>
                <w:sz w:val="24"/>
              </w:rPr>
            </w:pPr>
          </w:p>
        </w:tc>
        <w:tc>
          <w:tcPr>
            <w:tcW w:w="1018" w:type="dxa"/>
            <w:shd w:val="clear" w:color="auto" w:fill="auto"/>
            <w:noWrap/>
          </w:tcPr>
          <w:p w:rsidR="00097317" w:rsidRDefault="00097317">
            <w:pPr>
              <w:jc w:val="center"/>
              <w:rPr>
                <w:rFonts w:ascii="宋体" w:eastAsia="宋体" w:hAnsi="宋体" w:cs="宋体"/>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4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23</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畜禽粪污综合利用率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noWrap/>
          </w:tcPr>
          <w:p w:rsidR="00097317" w:rsidRDefault="00097317">
            <w:pPr>
              <w:widowControl/>
              <w:jc w:val="center"/>
              <w:textAlignment w:val="top"/>
              <w:rPr>
                <w:rFonts w:ascii="宋体" w:eastAsia="宋体" w:hAnsi="宋体" w:cs="宋体"/>
                <w:color w:val="000000" w:themeColor="text1"/>
                <w:sz w:val="24"/>
              </w:rPr>
            </w:pPr>
          </w:p>
        </w:tc>
        <w:tc>
          <w:tcPr>
            <w:tcW w:w="1018" w:type="dxa"/>
            <w:shd w:val="clear" w:color="auto" w:fill="auto"/>
            <w:noWrap/>
          </w:tcPr>
          <w:p w:rsidR="00097317" w:rsidRDefault="00097317">
            <w:pPr>
              <w:widowControl/>
              <w:jc w:val="center"/>
              <w:textAlignment w:val="top"/>
              <w:rPr>
                <w:rFonts w:ascii="宋体" w:eastAsia="宋体" w:hAnsi="宋体" w:cs="宋体"/>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val="restart"/>
            <w:shd w:val="clear" w:color="auto" w:fill="auto"/>
            <w:noWrap/>
            <w:vAlign w:val="center"/>
          </w:tcPr>
          <w:p w:rsidR="00097317" w:rsidRDefault="007816B6">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lang/>
              </w:rPr>
              <w:t>常规监测指标</w:t>
            </w: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24</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农业科技进步贡献率</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25</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农村居民恩格尔系数</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26</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农村义务教育学校专任教师本科以上学历比例</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27</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乡村医生中执业（助理）医师比例</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28</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农村居民教育文化娱乐消费占比</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29</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农村人均可支配收入年增幅</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1018" w:type="dxa"/>
            <w:shd w:val="clear" w:color="auto" w:fill="auto"/>
          </w:tcPr>
          <w:p w:rsidR="00097317" w:rsidRDefault="00097317">
            <w:pPr>
              <w:widowControl/>
              <w:jc w:val="center"/>
              <w:textAlignment w:val="top"/>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30</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农村居民平均寿命预期</w:t>
            </w:r>
          </w:p>
        </w:tc>
        <w:tc>
          <w:tcPr>
            <w:tcW w:w="877"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岁</w:t>
            </w:r>
          </w:p>
        </w:tc>
        <w:tc>
          <w:tcPr>
            <w:tcW w:w="1057"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1018" w:type="dxa"/>
            <w:shd w:val="clear" w:color="auto" w:fill="auto"/>
          </w:tcPr>
          <w:p w:rsidR="00097317" w:rsidRDefault="00097317">
            <w:pPr>
              <w:jc w:val="center"/>
              <w:rPr>
                <w:rFonts w:ascii="Times New Roman" w:eastAsia="宋体" w:hAnsi="Times New Roman" w:cs="Times New Roman"/>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r w:rsidR="00097317">
        <w:trPr>
          <w:trHeight w:val="315"/>
        </w:trPr>
        <w:tc>
          <w:tcPr>
            <w:tcW w:w="706" w:type="dxa"/>
            <w:vMerge/>
            <w:shd w:val="clear" w:color="auto" w:fill="auto"/>
            <w:noWrap/>
            <w:vAlign w:val="center"/>
          </w:tcPr>
          <w:p w:rsidR="00097317" w:rsidRDefault="00097317">
            <w:pPr>
              <w:jc w:val="center"/>
              <w:rPr>
                <w:rFonts w:ascii="宋体" w:eastAsia="宋体" w:hAnsi="宋体" w:cs="宋体"/>
                <w:color w:val="000000" w:themeColor="text1"/>
                <w:sz w:val="24"/>
              </w:rPr>
            </w:pPr>
          </w:p>
        </w:tc>
        <w:tc>
          <w:tcPr>
            <w:tcW w:w="70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31</w:t>
            </w:r>
          </w:p>
        </w:tc>
        <w:tc>
          <w:tcPr>
            <w:tcW w:w="3123" w:type="dxa"/>
            <w:shd w:val="clear" w:color="auto" w:fill="auto"/>
          </w:tcPr>
          <w:p w:rsidR="00097317" w:rsidRDefault="007816B6">
            <w:pPr>
              <w:widowControl/>
              <w:jc w:val="left"/>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乡村</w:t>
            </w:r>
            <w:r>
              <w:rPr>
                <w:rFonts w:ascii="仿宋_GB2312" w:eastAsia="仿宋_GB2312" w:hAnsi="宋体" w:cs="仿宋_GB2312" w:hint="eastAsia"/>
                <w:color w:val="000000" w:themeColor="text1"/>
                <w:kern w:val="0"/>
                <w:sz w:val="24"/>
                <w:lang/>
              </w:rPr>
              <w:t>60</w:t>
            </w:r>
            <w:r>
              <w:rPr>
                <w:rFonts w:ascii="仿宋_GB2312" w:eastAsia="仿宋_GB2312" w:hAnsi="宋体" w:cs="仿宋_GB2312" w:hint="eastAsia"/>
                <w:color w:val="000000" w:themeColor="text1"/>
                <w:kern w:val="0"/>
                <w:sz w:val="24"/>
                <w:lang/>
              </w:rPr>
              <w:t>岁以上人口比例</w:t>
            </w:r>
          </w:p>
        </w:tc>
        <w:tc>
          <w:tcPr>
            <w:tcW w:w="877" w:type="dxa"/>
            <w:shd w:val="clear" w:color="auto" w:fill="auto"/>
          </w:tcPr>
          <w:p w:rsidR="00097317" w:rsidRDefault="007816B6">
            <w:pPr>
              <w:widowControl/>
              <w:jc w:val="center"/>
              <w:textAlignment w:val="top"/>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kern w:val="0"/>
                <w:sz w:val="24"/>
                <w:lang/>
              </w:rPr>
              <w:t>%</w:t>
            </w:r>
          </w:p>
        </w:tc>
        <w:tc>
          <w:tcPr>
            <w:tcW w:w="1057" w:type="dxa"/>
            <w:shd w:val="clear" w:color="auto" w:fill="auto"/>
            <w:noWrap/>
            <w:vAlign w:val="center"/>
          </w:tcPr>
          <w:p w:rsidR="00097317" w:rsidRDefault="00097317">
            <w:pPr>
              <w:jc w:val="center"/>
              <w:rPr>
                <w:rFonts w:ascii="宋体" w:eastAsia="宋体" w:hAnsi="宋体" w:cs="宋体"/>
                <w:color w:val="000000" w:themeColor="text1"/>
                <w:sz w:val="24"/>
              </w:rPr>
            </w:pPr>
          </w:p>
        </w:tc>
        <w:tc>
          <w:tcPr>
            <w:tcW w:w="1018" w:type="dxa"/>
            <w:shd w:val="clear" w:color="auto" w:fill="auto"/>
            <w:noWrap/>
            <w:vAlign w:val="center"/>
          </w:tcPr>
          <w:p w:rsidR="00097317" w:rsidRDefault="00097317">
            <w:pPr>
              <w:jc w:val="center"/>
              <w:rPr>
                <w:rFonts w:ascii="宋体" w:eastAsia="宋体" w:hAnsi="宋体" w:cs="宋体"/>
                <w:color w:val="000000" w:themeColor="text1"/>
                <w:sz w:val="24"/>
              </w:rPr>
            </w:pPr>
          </w:p>
        </w:tc>
        <w:tc>
          <w:tcPr>
            <w:tcW w:w="941" w:type="dxa"/>
            <w:shd w:val="clear" w:color="auto" w:fill="auto"/>
          </w:tcPr>
          <w:p w:rsidR="00097317" w:rsidRDefault="007816B6">
            <w:pPr>
              <w:widowControl/>
              <w:jc w:val="center"/>
              <w:textAlignment w:val="top"/>
              <w:rPr>
                <w:rFonts w:ascii="仿宋_GB2312" w:eastAsia="仿宋_GB2312" w:hAnsi="宋体" w:cs="仿宋_GB2312"/>
                <w:color w:val="000000" w:themeColor="text1"/>
                <w:sz w:val="24"/>
              </w:rPr>
            </w:pPr>
            <w:r>
              <w:rPr>
                <w:rFonts w:ascii="仿宋_GB2312" w:eastAsia="仿宋_GB2312" w:hAnsi="宋体" w:cs="仿宋_GB2312" w:hint="eastAsia"/>
                <w:color w:val="000000" w:themeColor="text1"/>
                <w:kern w:val="0"/>
                <w:sz w:val="24"/>
                <w:lang/>
              </w:rPr>
              <w:t>预期性</w:t>
            </w:r>
          </w:p>
        </w:tc>
      </w:tr>
    </w:tbl>
    <w:p w:rsidR="00097317" w:rsidRDefault="00097317">
      <w:pPr>
        <w:spacing w:line="360" w:lineRule="auto"/>
        <w:rPr>
          <w:rFonts w:ascii="仿宋_GB2312" w:eastAsia="仿宋_GB2312" w:hAnsi="仿宋_GB2312" w:cs="仿宋_GB2312"/>
          <w:sz w:val="22"/>
          <w:szCs w:val="28"/>
        </w:rPr>
      </w:pPr>
    </w:p>
    <w:p w:rsidR="00097317" w:rsidRDefault="00097317">
      <w:pPr>
        <w:spacing w:line="360" w:lineRule="auto"/>
        <w:rPr>
          <w:rFonts w:ascii="仿宋_GB2312" w:eastAsia="仿宋_GB2312" w:hAnsi="仿宋_GB2312" w:cs="仿宋_GB2312"/>
          <w:sz w:val="22"/>
          <w:szCs w:val="28"/>
        </w:rPr>
      </w:pPr>
    </w:p>
    <w:p w:rsidR="00097317" w:rsidRDefault="00097317">
      <w:pPr>
        <w:spacing w:line="360" w:lineRule="auto"/>
        <w:rPr>
          <w:rFonts w:ascii="仿宋_GB2312" w:eastAsia="仿宋_GB2312" w:hAnsi="仿宋_GB2312" w:cs="仿宋_GB2312"/>
          <w:sz w:val="22"/>
          <w:szCs w:val="28"/>
        </w:rPr>
      </w:pPr>
    </w:p>
    <w:p w:rsidR="00097317" w:rsidRDefault="007816B6">
      <w:pPr>
        <w:rPr>
          <w:rFonts w:ascii="仿宋_GB2312" w:eastAsia="仿宋_GB2312" w:hAnsi="仿宋_GB2312" w:cs="仿宋_GB2312"/>
          <w:b/>
          <w:bCs/>
          <w:sz w:val="36"/>
          <w:szCs w:val="44"/>
        </w:rPr>
      </w:pPr>
      <w:r>
        <w:rPr>
          <w:rFonts w:ascii="仿宋_GB2312" w:eastAsia="仿宋_GB2312" w:hAnsi="仿宋_GB2312" w:cs="仿宋_GB2312" w:hint="eastAsia"/>
          <w:b/>
          <w:bCs/>
          <w:sz w:val="36"/>
          <w:szCs w:val="44"/>
        </w:rPr>
        <w:br w:type="page"/>
      </w:r>
    </w:p>
    <w:p w:rsidR="00097317" w:rsidRDefault="007816B6">
      <w:pPr>
        <w:spacing w:line="360" w:lineRule="auto"/>
        <w:jc w:val="center"/>
        <w:outlineLvl w:val="0"/>
        <w:rPr>
          <w:rFonts w:ascii="黑体" w:eastAsia="黑体" w:hAnsi="黑体" w:cs="黑体"/>
          <w:b/>
          <w:bCs/>
          <w:sz w:val="40"/>
          <w:szCs w:val="48"/>
        </w:rPr>
      </w:pPr>
      <w:bookmarkStart w:id="11" w:name="_Toc17104"/>
      <w:r>
        <w:rPr>
          <w:rFonts w:ascii="黑体" w:eastAsia="黑体" w:hAnsi="黑体" w:cs="黑体" w:hint="eastAsia"/>
          <w:b/>
          <w:bCs/>
          <w:sz w:val="40"/>
          <w:szCs w:val="48"/>
        </w:rPr>
        <w:lastRenderedPageBreak/>
        <w:t>第二篇</w:t>
      </w:r>
      <w:r>
        <w:rPr>
          <w:rFonts w:ascii="黑体" w:eastAsia="黑体" w:hAnsi="黑体" w:cs="黑体" w:hint="eastAsia"/>
          <w:b/>
          <w:bCs/>
          <w:sz w:val="40"/>
          <w:szCs w:val="48"/>
        </w:rPr>
        <w:t xml:space="preserve"> </w:t>
      </w:r>
      <w:r>
        <w:rPr>
          <w:rFonts w:ascii="黑体" w:eastAsia="黑体" w:hAnsi="黑体" w:cs="黑体" w:hint="eastAsia"/>
          <w:b/>
          <w:bCs/>
          <w:sz w:val="40"/>
          <w:szCs w:val="48"/>
        </w:rPr>
        <w:t>产业升级，打造大健康农业产业高地</w:t>
      </w:r>
      <w:bookmarkEnd w:id="11"/>
    </w:p>
    <w:p w:rsidR="00097317" w:rsidRDefault="007816B6">
      <w:pPr>
        <w:spacing w:line="360" w:lineRule="auto"/>
        <w:jc w:val="center"/>
        <w:outlineLvl w:val="1"/>
        <w:rPr>
          <w:rFonts w:ascii="Times New Roman" w:eastAsia="黑体" w:hAnsi="Times New Roman" w:cs="Times New Roman"/>
          <w:b/>
          <w:bCs/>
          <w:sz w:val="32"/>
          <w:szCs w:val="32"/>
        </w:rPr>
      </w:pPr>
      <w:bookmarkStart w:id="12" w:name="_Toc5516"/>
      <w:r>
        <w:rPr>
          <w:rFonts w:ascii="黑体" w:eastAsia="黑体" w:hAnsi="黑体" w:cs="黑体" w:hint="eastAsia"/>
          <w:b/>
          <w:bCs/>
          <w:sz w:val="32"/>
          <w:szCs w:val="40"/>
        </w:rPr>
        <w:t>第一章</w:t>
      </w:r>
      <w:r>
        <w:rPr>
          <w:rFonts w:ascii="黑体" w:eastAsia="黑体" w:hAnsi="黑体" w:cs="黑体" w:hint="eastAsia"/>
          <w:b/>
          <w:bCs/>
          <w:sz w:val="32"/>
          <w:szCs w:val="40"/>
        </w:rPr>
        <w:t xml:space="preserve"> </w:t>
      </w:r>
      <w:r>
        <w:rPr>
          <w:rFonts w:ascii="黑体" w:eastAsia="黑体" w:hAnsi="黑体" w:cs="黑体"/>
          <w:b/>
          <w:bCs/>
          <w:sz w:val="32"/>
          <w:szCs w:val="40"/>
        </w:rPr>
        <w:t>坚守耕地保护红线，提升粮食安全保障能力</w:t>
      </w:r>
      <w:bookmarkEnd w:id="12"/>
    </w:p>
    <w:p w:rsidR="00097317" w:rsidRDefault="007816B6" w:rsidP="00F240F7">
      <w:pPr>
        <w:spacing w:line="560" w:lineRule="exact"/>
        <w:ind w:firstLineChars="200" w:firstLine="720"/>
        <w:jc w:val="center"/>
        <w:outlineLvl w:val="2"/>
        <w:rPr>
          <w:rFonts w:ascii="仿宋_GB2312" w:eastAsia="仿宋_GB2312" w:hAnsi="仿宋_GB2312" w:cs="仿宋_GB2312"/>
          <w:sz w:val="22"/>
          <w:szCs w:val="28"/>
        </w:rPr>
      </w:pPr>
      <w:bookmarkStart w:id="13" w:name="_Toc21373"/>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筑牢粮食安全根基</w:t>
      </w:r>
      <w:bookmarkEnd w:id="13"/>
    </w:p>
    <w:p w:rsidR="00097317" w:rsidRDefault="007816B6" w:rsidP="00F240F7">
      <w:pPr>
        <w:spacing w:line="360" w:lineRule="auto"/>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b/>
          <w:bCs/>
          <w:sz w:val="32"/>
          <w:szCs w:val="32"/>
        </w:rPr>
        <w:t>推进粮油作物大面积单产提升。</w:t>
      </w:r>
      <w:r>
        <w:rPr>
          <w:rFonts w:ascii="Times New Roman" w:eastAsia="仿宋_GB2312" w:hAnsi="Times New Roman" w:cs="Times New Roman"/>
          <w:sz w:val="32"/>
          <w:szCs w:val="32"/>
        </w:rPr>
        <w:t>全面落实耕地</w:t>
      </w:r>
      <w:r>
        <w:rPr>
          <w:rFonts w:ascii="Times New Roman" w:eastAsia="仿宋_GB2312" w:hAnsi="Times New Roman" w:cs="Times New Roman" w:hint="eastAsia"/>
          <w:sz w:val="32"/>
          <w:szCs w:val="32"/>
        </w:rPr>
        <w:t>及</w:t>
      </w:r>
      <w:r>
        <w:rPr>
          <w:rFonts w:ascii="Times New Roman" w:eastAsia="仿宋_GB2312" w:hAnsi="Times New Roman" w:cs="Times New Roman"/>
          <w:sz w:val="32"/>
          <w:szCs w:val="32"/>
        </w:rPr>
        <w:t>永久基本农田保护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粮食安全党政同责</w:t>
      </w:r>
      <w:r>
        <w:rPr>
          <w:rFonts w:ascii="Times New Roman" w:eastAsia="仿宋_GB2312" w:hAnsi="Times New Roman" w:cs="Times New Roman"/>
          <w:sz w:val="32"/>
          <w:szCs w:val="32"/>
        </w:rPr>
        <w:t>，保质保量完成粮食和重要农产品生产目标任务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加快耕地地力水平提升，建设高效施肥示范区，实施分类指导，全面提升耕地质量。到</w:t>
      </w:r>
      <w:r>
        <w:rPr>
          <w:rFonts w:ascii="Times New Roman" w:eastAsia="仿宋_GB2312" w:hAnsi="Times New Roman" w:cs="Times New Roman"/>
          <w:sz w:val="32"/>
          <w:szCs w:val="32"/>
        </w:rPr>
        <w:t>2030</w:t>
      </w:r>
      <w:r>
        <w:rPr>
          <w:rFonts w:ascii="Times New Roman" w:eastAsia="仿宋_GB2312" w:hAnsi="Times New Roman" w:cs="Times New Roman"/>
          <w:sz w:val="32"/>
          <w:szCs w:val="32"/>
        </w:rPr>
        <w:t>年，耕地土壤地力提高</w:t>
      </w:r>
      <w:r>
        <w:rPr>
          <w:rFonts w:ascii="Times New Roman" w:eastAsia="仿宋_GB2312" w:hAnsi="Times New Roman" w:cs="Times New Roman" w:hint="eastAsia"/>
          <w:sz w:val="32"/>
          <w:szCs w:val="32"/>
        </w:rPr>
        <w:t>0.05</w:t>
      </w:r>
      <w:r>
        <w:rPr>
          <w:rFonts w:ascii="Times New Roman" w:eastAsia="仿宋_GB2312" w:hAnsi="Times New Roman" w:cs="Times New Roman"/>
          <w:sz w:val="32"/>
          <w:szCs w:val="32"/>
        </w:rPr>
        <w:t>个等级。</w:t>
      </w:r>
      <w:r>
        <w:rPr>
          <w:rFonts w:ascii="Times New Roman" w:eastAsia="仿宋_GB2312" w:hAnsi="Times New Roman" w:cs="Times New Roman"/>
          <w:snapToGrid w:val="0"/>
          <w:color w:val="000000"/>
          <w:kern w:val="0"/>
          <w:sz w:val="32"/>
          <w:szCs w:val="32"/>
        </w:rPr>
        <w:t>贯彻</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预防为主，综合防治</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的植保方针，致力于推广和实践农作物病虫害绿色防控技术。通过一系列科学、环保的措施，有效降低化学农药的使用量，保护生态环境，提高农产品的质量和安全性。</w:t>
      </w:r>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持续推进高标准农田建设与管护。</w:t>
      </w:r>
      <w:r>
        <w:rPr>
          <w:rFonts w:ascii="Times New Roman" w:eastAsia="仿宋_GB2312" w:hAnsi="Times New Roman" w:cs="Times New Roman"/>
          <w:sz w:val="32"/>
          <w:szCs w:val="32"/>
        </w:rPr>
        <w:t>扩大粮油高产优质片区规模，推动水稻、小麦单产稳步提升</w:t>
      </w:r>
      <w:r>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截止十四五末，我区高标准农田建成率已达</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（永久基本农田建成率）。高标准农田建设“三分建、七分管”，做好建后管护是确保工程设施长期发挥效益的关键。十五五期间，着重</w:t>
      </w:r>
      <w:r>
        <w:rPr>
          <w:rFonts w:ascii="仿宋_GB2312" w:eastAsia="仿宋_GB2312" w:hAnsi="仿宋_GB2312" w:cs="仿宋_GB2312"/>
          <w:sz w:val="32"/>
          <w:szCs w:val="32"/>
        </w:rPr>
        <w:t>健全高标准农田受益主体全程参与、数量质量同步验收和工程长效管护机制，推进调查摸底上图入库</w:t>
      </w:r>
      <w:r>
        <w:rPr>
          <w:rFonts w:ascii="仿宋_GB2312" w:eastAsia="仿宋_GB2312" w:hAnsi="仿宋_GB2312" w:cs="仿宋_GB2312"/>
          <w:sz w:val="32"/>
          <w:szCs w:val="32"/>
        </w:rPr>
        <w:t>，完成上级下达的高标准农田建设任务。</w:t>
      </w:r>
      <w:r>
        <w:rPr>
          <w:rFonts w:ascii="仿宋_GB2312" w:eastAsia="仿宋_GB2312" w:hAnsi="仿宋_GB2312" w:cs="仿宋_GB2312" w:hint="eastAsia"/>
          <w:sz w:val="32"/>
          <w:szCs w:val="32"/>
        </w:rPr>
        <w:t>针对以往“重建设、轻管护”的现象，明确管护主体，落实管护资金，完善管护措施，系统构建检测评价机制，对符合条件的老项目区进行改造提升，计划改造提升高标准农田</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万亩。</w:t>
      </w:r>
    </w:p>
    <w:p w:rsidR="00097317" w:rsidRDefault="007816B6" w:rsidP="00F240F7">
      <w:pPr>
        <w:spacing w:line="360" w:lineRule="auto"/>
        <w:ind w:firstLineChars="200" w:firstLine="640"/>
        <w:rPr>
          <w:sz w:val="22"/>
          <w:szCs w:val="28"/>
        </w:rPr>
      </w:pPr>
      <w:r>
        <w:rPr>
          <w:rFonts w:ascii="仿宋_GB2312" w:eastAsia="仿宋_GB2312" w:hAnsi="仿宋_GB2312" w:cs="仿宋_GB2312"/>
          <w:b/>
          <w:bCs/>
          <w:sz w:val="32"/>
          <w:szCs w:val="32"/>
        </w:rPr>
        <w:lastRenderedPageBreak/>
        <w:t>提升农业抗风险能力</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完善农业生产气象灾害预报和农作物病虫害测报体系，建设现代化防洪减灾体系，优化农业政策性保险体制机制，全面提升农业防灾减灾救灾能力。提升农业灌排水平，跟踪灌区申报名录动态，全力上争启动中型灌区续建配套与现代化改造项目申报。强化动物疫苗、调运、屠宰等监管，加强非洲猪瘟等主要动物疫病监测，推进强制免疫</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先打后补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14" w:name="_Toc25906"/>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构建多元化食物供给体系</w:t>
      </w:r>
      <w:bookmarkEnd w:id="14"/>
    </w:p>
    <w:p w:rsidR="00097317" w:rsidRDefault="007816B6" w:rsidP="00F240F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优化蔬菜</w:t>
      </w:r>
      <w:r>
        <w:rPr>
          <w:rFonts w:ascii="Times New Roman" w:eastAsia="仿宋_GB2312" w:hAnsi="Times New Roman" w:cs="Times New Roman" w:hint="eastAsia"/>
          <w:b/>
          <w:bCs/>
          <w:sz w:val="32"/>
          <w:szCs w:val="32"/>
        </w:rPr>
        <w:t>产销融合机制</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落实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菜篮子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区长负责制，大力提升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菜篮子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产品生产能力、市场流通能力、质量安全监管能力和调控保障能力，稳定蔬菜品种和类型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引导</w:t>
      </w:r>
      <w:r>
        <w:rPr>
          <w:rFonts w:ascii="Times New Roman" w:eastAsia="仿宋_GB2312" w:hAnsi="Times New Roman" w:cs="Times New Roman" w:hint="eastAsia"/>
          <w:sz w:val="32"/>
          <w:szCs w:val="32"/>
        </w:rPr>
        <w:t>蔬菜种植</w:t>
      </w:r>
      <w:r>
        <w:rPr>
          <w:rFonts w:ascii="Times New Roman" w:eastAsia="仿宋_GB2312" w:hAnsi="Times New Roman" w:cs="Times New Roman"/>
          <w:sz w:val="32"/>
          <w:szCs w:val="32"/>
        </w:rPr>
        <w:t>差异化、特色化发展，扩大有机蔬菜、保健型蔬菜等高附加值品</w:t>
      </w:r>
      <w:r>
        <w:rPr>
          <w:rFonts w:ascii="Times New Roman" w:eastAsia="仿宋_GB2312" w:hAnsi="Times New Roman" w:cs="Times New Roman"/>
          <w:sz w:val="32"/>
          <w:szCs w:val="32"/>
        </w:rPr>
        <w:t>类，加强老旧棚室改造提升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实现设施蔬菜生产的提质增效与可持续发展。</w:t>
      </w:r>
      <w:r>
        <w:rPr>
          <w:rFonts w:ascii="Times New Roman" w:eastAsia="仿宋_GB2312" w:hAnsi="Times New Roman" w:cs="Times New Roman"/>
          <w:sz w:val="32"/>
          <w:szCs w:val="32"/>
        </w:rPr>
        <w:t>推广</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春提早</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秋延后</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设施栽培模式，延长供应周期，提升设施利用效率。培育本土蔬菜品牌，支持龙头企业建设溯源体系，发展直销配送、电商平台等新型流通方式，推动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生产基地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加工</w:t>
      </w:r>
      <w:r>
        <w:rPr>
          <w:rFonts w:ascii="Times New Roman" w:eastAsia="仿宋_GB2312" w:hAnsi="Times New Roman" w:cs="Times New Roman"/>
          <w:sz w:val="32"/>
          <w:szCs w:val="32"/>
        </w:rPr>
        <w:t>—</w:t>
      </w:r>
      <w:r>
        <w:rPr>
          <w:rFonts w:ascii="Times New Roman" w:eastAsia="仿宋_GB2312" w:hAnsi="Times New Roman" w:cs="Times New Roman"/>
          <w:sz w:val="32"/>
          <w:szCs w:val="32"/>
        </w:rPr>
        <w:t>销售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一体化发展。推动蔬菜生产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机器换人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，提升全程机械化水平。</w:t>
      </w:r>
    </w:p>
    <w:p w:rsidR="00097317" w:rsidRDefault="007816B6" w:rsidP="00F240F7">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推进畜牧业高质量发展。</w:t>
      </w:r>
      <w:r>
        <w:rPr>
          <w:rFonts w:ascii="Times New Roman" w:eastAsia="仿宋_GB2312" w:hAnsi="Times New Roman" w:cs="Times New Roman"/>
          <w:sz w:val="32"/>
          <w:szCs w:val="32"/>
        </w:rPr>
        <w:t>实施畜牧业提质增效推进行动和肉蛋高质量供给推进行动，加强畜禽水产生态健康养殖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进一步加强重大动物疫病防控体系建设，提升畜禽产品质量</w:t>
      </w:r>
      <w:r>
        <w:rPr>
          <w:rFonts w:ascii="Times New Roman" w:eastAsia="仿宋_GB2312" w:hAnsi="Times New Roman" w:cs="Times New Roman"/>
          <w:sz w:val="32"/>
          <w:szCs w:val="32"/>
        </w:rPr>
        <w:t>安全监管水平。</w:t>
      </w:r>
      <w:r>
        <w:rPr>
          <w:rFonts w:ascii="仿宋_GB2312" w:eastAsia="仿宋_GB2312" w:hAnsi="仿宋_GB2312" w:cs="仿宋_GB2312" w:hint="eastAsia"/>
          <w:color w:val="000000" w:themeColor="text1"/>
          <w:sz w:val="32"/>
          <w:szCs w:val="32"/>
        </w:rPr>
        <w:t>推进</w:t>
      </w:r>
      <w:r>
        <w:rPr>
          <w:rFonts w:ascii="仿宋_GB2312" w:eastAsia="仿宋_GB2312" w:hAnsi="仿宋_GB2312" w:cs="仿宋_GB2312" w:hint="eastAsia"/>
          <w:color w:val="000000" w:themeColor="text1"/>
          <w:sz w:val="32"/>
          <w:szCs w:val="32"/>
        </w:rPr>
        <w:t>数字化智能化为畜牧业赋能</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shd w:val="clear" w:color="auto" w:fill="FFFFFF"/>
        </w:rPr>
        <w:t>按照区域资源禀赋、产业基础和发展潜力，</w:t>
      </w:r>
      <w:r>
        <w:rPr>
          <w:rFonts w:ascii="仿宋_GB2312" w:eastAsia="仿宋_GB2312" w:hAnsi="仿宋_GB2312" w:cs="仿宋_GB2312" w:hint="eastAsia"/>
          <w:color w:val="000000" w:themeColor="text1"/>
          <w:sz w:val="32"/>
          <w:szCs w:val="32"/>
          <w:shd w:val="clear" w:color="auto" w:fill="FFFFFF"/>
        </w:rPr>
        <w:t>鼓励和支持</w:t>
      </w:r>
      <w:r>
        <w:rPr>
          <w:rFonts w:ascii="仿宋_GB2312" w:eastAsia="仿宋_GB2312" w:hAnsi="仿宋_GB2312" w:cs="仿宋_GB2312" w:hint="eastAsia"/>
          <w:color w:val="000000" w:themeColor="text1"/>
          <w:sz w:val="32"/>
          <w:szCs w:val="32"/>
          <w:shd w:val="clear" w:color="auto" w:fill="FFFFFF"/>
        </w:rPr>
        <w:t>生猪、蛋鸡</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肉</w:t>
      </w:r>
      <w:r>
        <w:rPr>
          <w:rFonts w:ascii="仿宋_GB2312" w:eastAsia="仿宋_GB2312" w:hAnsi="仿宋_GB2312" w:cs="仿宋_GB2312" w:hint="eastAsia"/>
          <w:color w:val="000000" w:themeColor="text1"/>
          <w:sz w:val="32"/>
          <w:szCs w:val="32"/>
          <w:shd w:val="clear" w:color="auto" w:fill="FFFFFF"/>
        </w:rPr>
        <w:t>羊标准化、适度规模化发展。加强智能环境控制、自动巡</w:t>
      </w:r>
      <w:r>
        <w:rPr>
          <w:rFonts w:ascii="仿宋_GB2312" w:eastAsia="仿宋_GB2312" w:hAnsi="仿宋_GB2312" w:cs="仿宋_GB2312" w:hint="eastAsia"/>
          <w:color w:val="000000" w:themeColor="text1"/>
          <w:sz w:val="32"/>
          <w:szCs w:val="32"/>
          <w:shd w:val="clear" w:color="auto" w:fill="FFFFFF"/>
        </w:rPr>
        <w:lastRenderedPageBreak/>
        <w:t>检、自动喂料、自动清粪等畜禽养殖数字化技术应用推广。</w:t>
      </w:r>
    </w:p>
    <w:p w:rsidR="00097317" w:rsidRDefault="007816B6" w:rsidP="00F240F7">
      <w:pPr>
        <w:spacing w:line="560" w:lineRule="exact"/>
        <w:ind w:firstLineChars="200" w:firstLine="640"/>
        <w:rPr>
          <w:rFonts w:ascii="Times New Roman" w:eastAsia="楷体_GB2312" w:hAnsi="Times New Roman" w:cs="Times New Roman"/>
          <w:b/>
          <w:bCs/>
          <w:sz w:val="36"/>
          <w:szCs w:val="36"/>
        </w:rPr>
      </w:pPr>
      <w:r>
        <w:rPr>
          <w:rFonts w:ascii="Times New Roman" w:eastAsia="仿宋_GB2312" w:hAnsi="Times New Roman" w:cs="Times New Roman"/>
          <w:b/>
          <w:bCs/>
          <w:sz w:val="32"/>
          <w:szCs w:val="32"/>
        </w:rPr>
        <w:t>拓展食物资源渠道。</w:t>
      </w:r>
      <w:r>
        <w:rPr>
          <w:rFonts w:ascii="Times New Roman" w:eastAsia="仿宋_GB2312" w:hAnsi="Times New Roman" w:cs="Times New Roman"/>
          <w:sz w:val="32"/>
          <w:szCs w:val="32"/>
        </w:rPr>
        <w:t>践行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大食物观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，推动农牧结合、林下经济等多元发展，探索植物蛋白、食用菌等新型食品资源开发，构建更富韧性的区域食物供给体系。</w:t>
      </w:r>
    </w:p>
    <w:p w:rsidR="00097317" w:rsidRDefault="007816B6" w:rsidP="00F240F7">
      <w:pPr>
        <w:spacing w:line="560" w:lineRule="exact"/>
        <w:ind w:firstLineChars="200" w:firstLine="720"/>
        <w:jc w:val="center"/>
        <w:outlineLvl w:val="2"/>
        <w:rPr>
          <w:rFonts w:ascii="仿宋_GB2312" w:eastAsia="仿宋_GB2312" w:hAnsi="仿宋_GB2312" w:cs="仿宋_GB2312"/>
          <w:b/>
          <w:bCs/>
          <w:sz w:val="32"/>
          <w:szCs w:val="32"/>
        </w:rPr>
      </w:pPr>
      <w:bookmarkStart w:id="15" w:name="_Toc17322"/>
      <w:r>
        <w:rPr>
          <w:rFonts w:ascii="Times New Roman" w:eastAsia="楷体_GB2312" w:hAnsi="Times New Roman" w:cs="Times New Roman" w:hint="eastAsia"/>
          <w:b/>
          <w:bCs/>
          <w:sz w:val="36"/>
          <w:szCs w:val="36"/>
        </w:rPr>
        <w:t>第三节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促进农业绿色低碳发展</w:t>
      </w:r>
      <w:bookmarkEnd w:id="15"/>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深化循环农业发展模式。</w:t>
      </w:r>
      <w:r>
        <w:rPr>
          <w:rFonts w:ascii="仿宋_GB2312" w:eastAsia="仿宋_GB2312" w:hAnsi="仿宋_GB2312" w:cs="仿宋_GB2312"/>
          <w:sz w:val="32"/>
          <w:szCs w:val="32"/>
        </w:rPr>
        <w:t>推广应用畜禽粪污资源化利用新模式、新技术，促进种养循环、农牧结合。</w:t>
      </w:r>
      <w:r>
        <w:rPr>
          <w:rFonts w:ascii="仿宋_GB2312" w:eastAsia="仿宋_GB2312" w:hAnsi="仿宋_GB2312" w:cs="仿宋_GB2312" w:hint="eastAsia"/>
          <w:sz w:val="32"/>
          <w:szCs w:val="32"/>
        </w:rPr>
        <w:t>结合</w:t>
      </w:r>
      <w:r>
        <w:rPr>
          <w:rFonts w:ascii="仿宋_GB2312" w:eastAsia="仿宋_GB2312" w:hAnsi="仿宋_GB2312" w:cs="仿宋_GB2312"/>
          <w:sz w:val="32"/>
          <w:szCs w:val="32"/>
        </w:rPr>
        <w:t>“</w:t>
      </w:r>
      <w:r>
        <w:rPr>
          <w:rFonts w:ascii="仿宋_GB2312" w:eastAsia="仿宋_GB2312" w:hAnsi="仿宋_GB2312" w:cs="仿宋_GB2312"/>
          <w:sz w:val="32"/>
          <w:szCs w:val="32"/>
        </w:rPr>
        <w:t>健康名城</w:t>
      </w:r>
      <w:r>
        <w:rPr>
          <w:rFonts w:ascii="仿宋_GB2312" w:eastAsia="仿宋_GB2312" w:hAnsi="仿宋_GB2312" w:cs="仿宋_GB2312"/>
          <w:sz w:val="32"/>
          <w:szCs w:val="32"/>
        </w:rPr>
        <w:t>”</w:t>
      </w:r>
      <w:r>
        <w:rPr>
          <w:rFonts w:ascii="仿宋_GB2312" w:eastAsia="仿宋_GB2312" w:hAnsi="仿宋_GB2312" w:cs="仿宋_GB2312"/>
          <w:sz w:val="32"/>
          <w:szCs w:val="32"/>
        </w:rPr>
        <w:t>与高新区生物医药产业特色，深化循环农业</w:t>
      </w:r>
      <w:r>
        <w:rPr>
          <w:rFonts w:ascii="仿宋_GB2312" w:eastAsia="仿宋_GB2312" w:hAnsi="仿宋_GB2312" w:cs="仿宋_GB2312" w:hint="eastAsia"/>
          <w:sz w:val="32"/>
          <w:szCs w:val="32"/>
        </w:rPr>
        <w:t>发展，</w:t>
      </w:r>
      <w:r>
        <w:rPr>
          <w:rFonts w:ascii="仿宋_GB2312" w:eastAsia="仿宋_GB2312" w:hAnsi="仿宋_GB2312" w:cs="仿宋_GB2312"/>
          <w:sz w:val="32"/>
          <w:szCs w:val="32"/>
        </w:rPr>
        <w:t>推动</w:t>
      </w:r>
      <w:r>
        <w:rPr>
          <w:rFonts w:ascii="仿宋_GB2312" w:eastAsia="仿宋_GB2312" w:hAnsi="仿宋_GB2312" w:cs="仿宋_GB2312"/>
          <w:sz w:val="32"/>
          <w:szCs w:val="32"/>
        </w:rPr>
        <w:t>“</w:t>
      </w:r>
      <w:r>
        <w:rPr>
          <w:rFonts w:ascii="仿宋_GB2312" w:eastAsia="仿宋_GB2312" w:hAnsi="仿宋_GB2312" w:cs="仿宋_GB2312"/>
          <w:sz w:val="32"/>
          <w:szCs w:val="32"/>
        </w:rPr>
        <w:t>农业</w:t>
      </w:r>
      <w:r>
        <w:rPr>
          <w:rFonts w:ascii="仿宋_GB2312" w:eastAsia="仿宋_GB2312" w:hAnsi="仿宋_GB2312" w:cs="仿宋_GB2312"/>
          <w:sz w:val="32"/>
          <w:szCs w:val="32"/>
        </w:rPr>
        <w:t>-</w:t>
      </w:r>
      <w:r>
        <w:rPr>
          <w:rFonts w:ascii="仿宋_GB2312" w:eastAsia="仿宋_GB2312" w:hAnsi="仿宋_GB2312" w:cs="仿宋_GB2312"/>
          <w:sz w:val="32"/>
          <w:szCs w:val="32"/>
        </w:rPr>
        <w:t>环保</w:t>
      </w:r>
      <w:r>
        <w:rPr>
          <w:rFonts w:ascii="仿宋_GB2312" w:eastAsia="仿宋_GB2312" w:hAnsi="仿宋_GB2312" w:cs="仿宋_GB2312"/>
          <w:sz w:val="32"/>
          <w:szCs w:val="32"/>
        </w:rPr>
        <w:t>-</w:t>
      </w:r>
      <w:r>
        <w:rPr>
          <w:rFonts w:ascii="仿宋_GB2312" w:eastAsia="仿宋_GB2312" w:hAnsi="仿宋_GB2312" w:cs="仿宋_GB2312"/>
          <w:sz w:val="32"/>
          <w:szCs w:val="32"/>
        </w:rPr>
        <w:t>健康</w:t>
      </w:r>
      <w:r>
        <w:rPr>
          <w:rFonts w:ascii="仿宋_GB2312" w:eastAsia="仿宋_GB2312" w:hAnsi="仿宋_GB2312" w:cs="仿宋_GB2312"/>
          <w:sz w:val="32"/>
          <w:szCs w:val="32"/>
        </w:rPr>
        <w:t>”</w:t>
      </w:r>
      <w:r>
        <w:rPr>
          <w:rFonts w:ascii="仿宋_GB2312" w:eastAsia="仿宋_GB2312" w:hAnsi="仿宋_GB2312" w:cs="仿宋_GB2312"/>
          <w:sz w:val="32"/>
          <w:szCs w:val="32"/>
        </w:rPr>
        <w:t>产业融合，利用生物技术将畜禽粪污、秸秆高效转化为沼气、有机肥及基质土，服务于绿色药材与果蔬种植。推动化学药肥减量增效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废旧农膜和农药包装废弃物回收处置。支持秸秆综合利用。</w:t>
      </w:r>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持续推进绿色养殖。</w:t>
      </w:r>
      <w:r>
        <w:rPr>
          <w:rFonts w:ascii="仿宋_GB2312" w:eastAsia="仿宋_GB2312" w:hAnsi="仿宋_GB2312" w:cs="仿宋_GB2312" w:hint="eastAsia"/>
          <w:sz w:val="32"/>
          <w:szCs w:val="32"/>
        </w:rPr>
        <w:t>严格执行养殖尾水排放标准，推广生态净化等高效治理模式。因地制宜实施生态化改造，鼓励根据养殖品种和产量建设一定比例的尾水净化区，配套尾水净化设施设备，形成相对独立的生产和净化区域，提高尾水处理设施装备水平。鼓励采用多级净化、人工湿地、原位修复等</w:t>
      </w:r>
      <w:r>
        <w:rPr>
          <w:rFonts w:ascii="仿宋_GB2312" w:eastAsia="仿宋_GB2312" w:hAnsi="仿宋_GB2312" w:cs="仿宋_GB2312" w:hint="eastAsia"/>
          <w:sz w:val="32"/>
          <w:szCs w:val="32"/>
        </w:rPr>
        <w:t>尾水处理模式，通过自然沉降、物理过滤、生物净化和曝气等尾水处理方式，增强尾水处理能力。</w:t>
      </w:r>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申报绿色优质农产品。</w:t>
      </w:r>
      <w:r>
        <w:rPr>
          <w:rFonts w:ascii="仿宋_GB2312" w:eastAsia="仿宋_GB2312" w:hAnsi="仿宋_GB2312" w:cs="仿宋_GB2312" w:hint="eastAsia"/>
          <w:sz w:val="32"/>
          <w:szCs w:val="32"/>
        </w:rPr>
        <w:t>引导种养殖农场和精深加工企业等新型农业经营主体开展绿色、有机农产品申报，增加绿色优质农产品供给，丰富绿色食品结构。强化农产品全链条监</w:t>
      </w:r>
      <w:r>
        <w:rPr>
          <w:rFonts w:ascii="仿宋_GB2312" w:eastAsia="仿宋_GB2312" w:hAnsi="仿宋_GB2312" w:cs="仿宋_GB2312" w:hint="eastAsia"/>
          <w:sz w:val="32"/>
          <w:szCs w:val="32"/>
        </w:rPr>
        <w:lastRenderedPageBreak/>
        <w:t>管，落实与市场准入相衔接的合格证管理制度，推动农产品质量追溯体系规范化率达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。实施“食用农产品治违禁、控药残、促提升”三年行动、农产品质量安全专项整治行动，确保地产农产品质量安全监测合格率达</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以上。</w:t>
      </w:r>
    </w:p>
    <w:p w:rsidR="00097317" w:rsidRDefault="007816B6">
      <w:pPr>
        <w:spacing w:line="360" w:lineRule="auto"/>
        <w:jc w:val="center"/>
        <w:outlineLvl w:val="1"/>
        <w:rPr>
          <w:rFonts w:ascii="黑体" w:eastAsia="黑体" w:hAnsi="黑体" w:cs="黑体"/>
          <w:b/>
          <w:bCs/>
          <w:sz w:val="32"/>
          <w:szCs w:val="40"/>
        </w:rPr>
      </w:pPr>
      <w:bookmarkStart w:id="16" w:name="_Toc19176"/>
      <w:r>
        <w:rPr>
          <w:rFonts w:ascii="黑体" w:eastAsia="黑体" w:hAnsi="黑体" w:cs="黑体" w:hint="eastAsia"/>
          <w:b/>
          <w:bCs/>
          <w:sz w:val="32"/>
          <w:szCs w:val="40"/>
        </w:rPr>
        <w:t>第二章</w:t>
      </w:r>
      <w:r>
        <w:rPr>
          <w:rFonts w:ascii="黑体" w:eastAsia="黑体" w:hAnsi="黑体" w:cs="黑体" w:hint="eastAsia"/>
          <w:b/>
          <w:bCs/>
          <w:sz w:val="32"/>
          <w:szCs w:val="40"/>
        </w:rPr>
        <w:t xml:space="preserve"> </w:t>
      </w:r>
      <w:r>
        <w:rPr>
          <w:rFonts w:ascii="黑体" w:eastAsia="黑体" w:hAnsi="黑体" w:cs="黑体"/>
          <w:b/>
          <w:bCs/>
          <w:sz w:val="32"/>
          <w:szCs w:val="40"/>
        </w:rPr>
        <w:t>聚力强链补链</w:t>
      </w:r>
      <w:r>
        <w:rPr>
          <w:rFonts w:ascii="黑体" w:eastAsia="黑体" w:hAnsi="黑体" w:cs="黑体" w:hint="eastAsia"/>
          <w:b/>
          <w:bCs/>
          <w:sz w:val="32"/>
          <w:szCs w:val="40"/>
        </w:rPr>
        <w:t>延链</w:t>
      </w:r>
      <w:r>
        <w:rPr>
          <w:rFonts w:ascii="黑体" w:eastAsia="黑体" w:hAnsi="黑体" w:cs="黑体"/>
          <w:b/>
          <w:bCs/>
          <w:sz w:val="32"/>
          <w:szCs w:val="40"/>
        </w:rPr>
        <w:t>，提升产业发展驱动能力</w:t>
      </w:r>
      <w:bookmarkEnd w:id="16"/>
    </w:p>
    <w:p w:rsidR="00097317" w:rsidRDefault="007816B6" w:rsidP="00F240F7">
      <w:pPr>
        <w:spacing w:line="560" w:lineRule="exact"/>
        <w:ind w:firstLineChars="200" w:firstLine="720"/>
        <w:jc w:val="center"/>
        <w:outlineLvl w:val="2"/>
        <w:rPr>
          <w:rFonts w:ascii="Times New Roman" w:eastAsia="仿宋_GB2312" w:hAnsi="Times New Roman"/>
          <w:b/>
          <w:bCs/>
          <w:sz w:val="32"/>
          <w:szCs w:val="32"/>
        </w:rPr>
      </w:pPr>
      <w:bookmarkStart w:id="17" w:name="_Toc29933"/>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构建现代农业全产业链格局</w:t>
      </w:r>
      <w:bookmarkEnd w:id="17"/>
    </w:p>
    <w:p w:rsidR="00097317" w:rsidRDefault="007816B6" w:rsidP="00F240F7">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持续完善“</w:t>
      </w:r>
      <w:r>
        <w:rPr>
          <w:rFonts w:ascii="仿宋_GB2312" w:eastAsia="仿宋_GB2312" w:hAnsi="仿宋_GB2312" w:cs="仿宋_GB2312" w:hint="eastAsia"/>
          <w:b/>
          <w:bCs/>
          <w:sz w:val="32"/>
          <w:szCs w:val="32"/>
        </w:rPr>
        <w:t>1+3+N</w:t>
      </w:r>
      <w:r>
        <w:rPr>
          <w:rFonts w:ascii="仿宋_GB2312" w:eastAsia="仿宋_GB2312" w:hAnsi="仿宋_GB2312" w:cs="仿宋_GB2312" w:hint="eastAsia"/>
          <w:b/>
          <w:bCs/>
          <w:sz w:val="32"/>
          <w:szCs w:val="32"/>
        </w:rPr>
        <w:t>”农业产业链格局</w:t>
      </w:r>
      <w:r>
        <w:rPr>
          <w:rFonts w:ascii="仿宋_GB2312" w:eastAsia="仿宋_GB2312" w:hAnsi="仿宋_GB2312" w:cs="仿宋_GB2312"/>
          <w:b/>
          <w:bCs/>
          <w:sz w:val="32"/>
          <w:szCs w:val="32"/>
        </w:rPr>
        <w:t>。</w:t>
      </w:r>
      <w:r>
        <w:rPr>
          <w:rFonts w:ascii="仿宋_GB2312" w:eastAsia="仿宋_GB2312" w:hAnsi="仿宋_GB2312" w:cs="仿宋_GB2312"/>
          <w:sz w:val="32"/>
          <w:szCs w:val="32"/>
        </w:rPr>
        <w:t>重点发展农副食品深加工</w:t>
      </w:r>
      <w:r>
        <w:rPr>
          <w:rFonts w:ascii="仿宋_GB2312" w:eastAsia="仿宋_GB2312" w:hAnsi="仿宋_GB2312" w:cs="仿宋_GB2312" w:hint="eastAsia"/>
          <w:sz w:val="32"/>
          <w:szCs w:val="32"/>
        </w:rPr>
        <w:t>及预制菜、特医及</w:t>
      </w:r>
      <w:r>
        <w:rPr>
          <w:rFonts w:ascii="仿宋_GB2312" w:eastAsia="仿宋_GB2312" w:hAnsi="仿宋_GB2312" w:cs="仿宋_GB2312"/>
          <w:sz w:val="32"/>
          <w:szCs w:val="32"/>
        </w:rPr>
        <w:t>功能性食品、</w:t>
      </w:r>
      <w:r>
        <w:rPr>
          <w:rFonts w:ascii="仿宋_GB2312" w:eastAsia="仿宋_GB2312" w:hAnsi="仿宋_GB2312" w:cs="仿宋_GB2312" w:hint="eastAsia"/>
          <w:sz w:val="32"/>
          <w:szCs w:val="32"/>
        </w:rPr>
        <w:t>动物保健</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条产业链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做好做足</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土特产</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文章</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整合优势特色产业资源，做大做</w:t>
      </w:r>
      <w:r>
        <w:rPr>
          <w:rFonts w:ascii="仿宋_GB2312" w:eastAsia="仿宋_GB2312" w:hAnsi="仿宋_GB2312" w:cs="仿宋_GB2312" w:hint="eastAsia"/>
          <w:sz w:val="32"/>
          <w:szCs w:val="32"/>
        </w:rPr>
        <w:t>强</w:t>
      </w:r>
      <w:r>
        <w:rPr>
          <w:rFonts w:ascii="仿宋_GB2312" w:eastAsia="仿宋_GB2312" w:hAnsi="仿宋_GB2312" w:cs="仿宋_GB2312"/>
          <w:sz w:val="32"/>
          <w:szCs w:val="32"/>
        </w:rPr>
        <w:t>健康食品产业集群，引进和推广健康食品生产新技术，</w:t>
      </w:r>
      <w:r>
        <w:rPr>
          <w:rFonts w:ascii="仿宋_GB2312" w:eastAsia="仿宋_GB2312" w:hAnsi="仿宋_GB2312" w:cs="仿宋_GB2312" w:hint="eastAsia"/>
          <w:sz w:val="32"/>
          <w:szCs w:val="32"/>
        </w:rPr>
        <w:t>组织企业参加中国农交会、省农洽会、市绿色健康农产品（上海）推介会等展会</w:t>
      </w:r>
      <w:r>
        <w:rPr>
          <w:rFonts w:ascii="仿宋_GB2312" w:eastAsia="仿宋_GB2312" w:hAnsi="仿宋_GB2312" w:cs="仿宋_GB2312"/>
          <w:sz w:val="32"/>
          <w:szCs w:val="32"/>
        </w:rPr>
        <w:t>，加大未来健康食品加工企业扶持力度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坚持产业链、价值链、供应链、创新链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四链协同</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，聚力扩大规模、提升质态、优化结构</w:t>
      </w:r>
      <w:r>
        <w:rPr>
          <w:rFonts w:ascii="仿宋_GB2312" w:eastAsia="仿宋_GB2312" w:hAnsi="仿宋_GB2312" w:cs="仿宋_GB2312" w:hint="eastAsia"/>
          <w:sz w:val="32"/>
          <w:szCs w:val="32"/>
        </w:rPr>
        <w:t>。推动重点产业延链补链，全力赋能产业链产值达到《泰州市重点产业链培育提升行动方案》</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年目标。</w:t>
      </w:r>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培育提升农副产品深加工及预制菜产业链。</w:t>
      </w:r>
      <w:r>
        <w:rPr>
          <w:rFonts w:ascii="仿宋_GB2312" w:eastAsia="仿宋_GB2312" w:hAnsi="仿宋_GB2312" w:cs="仿宋_GB2312" w:hint="eastAsia"/>
          <w:sz w:val="32"/>
          <w:szCs w:val="32"/>
        </w:rPr>
        <w:t>依托“全国一流”的港口物流仓储设施和精深加工能力等资源禀赋，放大省级粮食物流园区和江海河换装的区位优势，建设交易服务、物流服务、信息服务、金融服务等平台。配合打造沿江粮油食品交易中心、定价中心、信息中心、物流中心、结算中心和展示中心，形成有影响力的粮食交易“泰州指数”。以粮食交易“泰州指数”集聚农副产品优质项目。</w:t>
      </w:r>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培育提升特医及功能性食品、动物保健产业链。</w:t>
      </w:r>
      <w:r>
        <w:rPr>
          <w:rFonts w:ascii="仿宋_GB2312" w:eastAsia="仿宋_GB2312" w:hAnsi="仿宋_GB2312" w:cs="仿宋_GB2312" w:hint="eastAsia"/>
          <w:sz w:val="32"/>
          <w:szCs w:val="32"/>
        </w:rPr>
        <w:t>依托国家级生物医</w:t>
      </w:r>
      <w:r>
        <w:rPr>
          <w:rFonts w:ascii="仿宋_GB2312" w:eastAsia="仿宋_GB2312" w:hAnsi="仿宋_GB2312" w:cs="仿宋_GB2312" w:hint="eastAsia"/>
          <w:sz w:val="32"/>
          <w:szCs w:val="32"/>
        </w:rPr>
        <w:t>药园区，充分发挥产业集成、企业集聚效应，强化链式协同与创新驱动，充分发挥区内龙头企业的引领作用和公共平台的研发优势，围绕特定人群与健康需求，重点突破特医食品配方、功能性成分提取及新型兽药研发等核心技术。补强从原料供应、研发中试到规模化制造与市场推广的关键环节，推动产业链上下游紧密衔接、跨界融合，构建具有区域特色和竞争力的产业集群生态。在产业产值提升、企业做大做强、项目落地达产方面释放新动能。</w:t>
      </w:r>
    </w:p>
    <w:p w:rsidR="00097317" w:rsidRDefault="007816B6" w:rsidP="00F240F7">
      <w:pPr>
        <w:spacing w:line="560" w:lineRule="exact"/>
        <w:ind w:firstLineChars="200" w:firstLine="640"/>
        <w:rPr>
          <w:rFonts w:ascii="Times New Roman" w:eastAsia="仿宋_GB2312" w:hAnsi="Times New Roman"/>
          <w:b/>
          <w:bCs/>
          <w:sz w:val="32"/>
          <w:szCs w:val="32"/>
        </w:rPr>
      </w:pPr>
      <w:r>
        <w:rPr>
          <w:rFonts w:ascii="Times New Roman" w:eastAsia="仿宋_GB2312" w:hAnsi="Times New Roman" w:cs="Times New Roman" w:hint="eastAsia"/>
          <w:b/>
          <w:bCs/>
          <w:sz w:val="32"/>
          <w:szCs w:val="32"/>
        </w:rPr>
        <w:t>发展功能性农业</w:t>
      </w:r>
      <w:r>
        <w:rPr>
          <w:rFonts w:ascii="Times New Roman" w:eastAsia="仿宋_GB2312" w:hAnsi="Times New Roman" w:cs="Times New Roman" w:hint="eastAsia"/>
          <w:b/>
          <w:bCs/>
          <w:sz w:val="32"/>
          <w:szCs w:val="32"/>
        </w:rPr>
        <w:t>。</w:t>
      </w:r>
      <w:r>
        <w:rPr>
          <w:rFonts w:ascii="Times New Roman" w:eastAsia="仿宋_GB2312" w:hAnsi="Times New Roman" w:hint="eastAsia"/>
          <w:sz w:val="32"/>
          <w:szCs w:val="32"/>
        </w:rPr>
        <w:t>结合医药高新区</w:t>
      </w:r>
      <w:r>
        <w:rPr>
          <w:rFonts w:ascii="Times New Roman" w:eastAsia="仿宋_GB2312" w:hAnsi="Times New Roman" w:hint="eastAsia"/>
          <w:sz w:val="32"/>
          <w:szCs w:val="32"/>
        </w:rPr>
        <w:t>（高港区）</w:t>
      </w:r>
      <w:r>
        <w:rPr>
          <w:rFonts w:ascii="Times New Roman" w:eastAsia="仿宋_GB2312" w:hAnsi="Times New Roman" w:hint="eastAsia"/>
          <w:sz w:val="32"/>
          <w:szCs w:val="32"/>
        </w:rPr>
        <w:t>的产业优势，开发功能性农产品</w:t>
      </w:r>
      <w:r>
        <w:rPr>
          <w:rFonts w:ascii="Times New Roman" w:eastAsia="仿宋_GB2312" w:hAnsi="Times New Roman" w:hint="eastAsia"/>
          <w:sz w:val="32"/>
          <w:szCs w:val="32"/>
        </w:rPr>
        <w:t>，</w:t>
      </w:r>
      <w:r>
        <w:rPr>
          <w:rFonts w:ascii="Times New Roman" w:eastAsia="仿宋_GB2312" w:hAnsi="Times New Roman" w:hint="eastAsia"/>
          <w:sz w:val="32"/>
          <w:szCs w:val="32"/>
        </w:rPr>
        <w:t>如泰州医药高新区推进中药向生物药、保健产品、化</w:t>
      </w:r>
      <w:r>
        <w:rPr>
          <w:rFonts w:ascii="Times New Roman" w:eastAsia="仿宋_GB2312" w:hAnsi="Times New Roman" w:hint="eastAsia"/>
          <w:sz w:val="32"/>
          <w:szCs w:val="32"/>
        </w:rPr>
        <w:t>妆品、健康食品等领域延伸，分类支持特医配方食品、健</w:t>
      </w:r>
      <w:r>
        <w:rPr>
          <w:rFonts w:ascii="Times New Roman" w:eastAsia="仿宋_GB2312" w:hAnsi="Times New Roman" w:hint="eastAsia"/>
          <w:sz w:val="32"/>
          <w:szCs w:val="32"/>
        </w:rPr>
        <w:t>康粮油食品等产业，打造相关产业集群。</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18" w:name="_Toc149"/>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推动农业主体平台提档升级</w:t>
      </w:r>
      <w:bookmarkEnd w:id="18"/>
    </w:p>
    <w:p w:rsidR="00097317" w:rsidRDefault="007816B6" w:rsidP="00F240F7">
      <w:pPr>
        <w:widowControl/>
        <w:ind w:firstLineChars="200" w:firstLine="640"/>
        <w:rPr>
          <w:rFonts w:ascii="Times New Roman" w:eastAsia="仿宋_GB2312" w:hAnsi="Times New Roman" w:cs="Times New Roman"/>
          <w:sz w:val="32"/>
          <w:szCs w:val="32"/>
        </w:rPr>
      </w:pPr>
      <w:r>
        <w:rPr>
          <w:rFonts w:eastAsia="仿宋_GB2312" w:hint="eastAsia"/>
          <w:b/>
          <w:bCs/>
          <w:sz w:val="32"/>
          <w:szCs w:val="32"/>
        </w:rPr>
        <w:t>推进农业产业园区建设</w:t>
      </w:r>
      <w:r>
        <w:rPr>
          <w:rFonts w:ascii="Times New Roman" w:eastAsia="仿宋_GB2312" w:hAnsi="Times New Roman" w:hint="eastAsia"/>
          <w:b/>
          <w:bCs/>
          <w:sz w:val="32"/>
          <w:szCs w:val="32"/>
        </w:rPr>
        <w:t>。</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泰州市新一轮现代农业园区提档升级行动方案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2025-2027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推动全区</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现代农业产业园区提档升级，形成以省级示范园为引领，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个特色市级园区协同发展的格局</w:t>
      </w:r>
      <w:r>
        <w:rPr>
          <w:rFonts w:ascii="仿宋_GB2312" w:eastAsia="仿宋_GB2312" w:hAnsi="仿宋_GB2312" w:cs="仿宋_GB2312" w:hint="eastAsia"/>
          <w:sz w:val="32"/>
          <w:szCs w:val="32"/>
        </w:rPr>
        <w:t>。一是强化组织领导与统筹协调。建立健全现代农业园区建设推进机制，明确园区管理主体责任，加强区镇联动和部门协作。统筹抓好省级、市级园区培育创建，每年择优推荐</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家基础好、潜力大的园区申报更高层次园区，集中资源重点打造。二是加大政策扶持</w:t>
      </w:r>
      <w:r>
        <w:rPr>
          <w:rFonts w:ascii="仿宋_GB2312" w:eastAsia="仿宋_GB2312" w:hAnsi="仿宋_GB2312" w:cs="仿宋_GB2312" w:hint="eastAsia"/>
          <w:sz w:val="32"/>
          <w:szCs w:val="32"/>
        </w:rPr>
        <w:lastRenderedPageBreak/>
        <w:t>与要素保障。一方面，鼓励各园区以整合多个项目集中上报的形式，积极申报国家农业可持续发展试验示范区市级财政专项资金，确保更多资金投向园区建设。另一方面，强化土地要素保障，建立园区产业项目用地需求库，积极向上争取设施农用地和建设用地指标，灵活采用租赁、入股等方式保障项目用地，力争园</w:t>
      </w:r>
      <w:r>
        <w:rPr>
          <w:rFonts w:ascii="仿宋_GB2312" w:eastAsia="仿宋_GB2312" w:hAnsi="仿宋_GB2312" w:cs="仿宋_GB2312" w:hint="eastAsia"/>
          <w:sz w:val="32"/>
          <w:szCs w:val="32"/>
        </w:rPr>
        <w:t>区内一二三产融合项目用地应保尽保。三是推进重点项目落地见效。加大农业招商和项目策划力度，瞄准农产品加工、冷链物流、智慧农业等领域，引进一批高质量项目落户园区。加强项目跟踪服务，完善“谋划一批、储备一批、实施一批、见效一批”的项目推进机制，确保项目早开工、早建成、早达产。</w:t>
      </w:r>
    </w:p>
    <w:p w:rsidR="00097317" w:rsidRDefault="007816B6" w:rsidP="00F240F7">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增强龙头企业发展动能。</w:t>
      </w:r>
      <w:r>
        <w:rPr>
          <w:rFonts w:ascii="Times New Roman" w:eastAsia="仿宋_GB2312" w:hAnsi="Times New Roman" w:cs="Times New Roman" w:hint="eastAsia"/>
          <w:sz w:val="32"/>
          <w:szCs w:val="32"/>
        </w:rPr>
        <w:t>实施优质企业培育行动，健全梯度培育体系</w:t>
      </w:r>
      <w:r>
        <w:rPr>
          <w:rFonts w:ascii="Times New Roman" w:eastAsia="仿宋_GB2312" w:hAnsi="Times New Roman" w:cs="Times New Roman"/>
          <w:sz w:val="32"/>
          <w:szCs w:val="32"/>
        </w:rPr>
        <w:t>，增强企业发展动能，培大育强一批领军型、链主型、骨干型农业龙头企业，鼓励农业龙头企业扩大有效投资、提升产品品质</w:t>
      </w:r>
      <w:r>
        <w:rPr>
          <w:rFonts w:ascii="Times New Roman" w:eastAsia="仿宋_GB2312" w:hAnsi="Times New Roman" w:cs="Times New Roman" w:hint="eastAsia"/>
          <w:sz w:val="32"/>
          <w:szCs w:val="32"/>
        </w:rPr>
        <w:t>，争创</w:t>
      </w:r>
      <w:r>
        <w:rPr>
          <w:rFonts w:ascii="Times New Roman" w:eastAsia="仿宋_GB2312" w:hAnsi="Times New Roman" w:cs="Times New Roman"/>
          <w:sz w:val="32"/>
          <w:szCs w:val="32"/>
        </w:rPr>
        <w:t>国家级农业龙头企业。</w:t>
      </w:r>
      <w:r>
        <w:rPr>
          <w:rFonts w:ascii="仿宋_GB2312" w:eastAsia="仿宋_GB2312" w:hAnsi="仿宋_GB2312" w:cs="仿宋_GB2312" w:hint="eastAsia"/>
          <w:sz w:val="32"/>
          <w:szCs w:val="32"/>
        </w:rPr>
        <w:t>支持龙头企业增资扩产，推动产业强链补链延链，催生更多“二期”“三期”项目。依托龙头企业发展，持续提升特医及功能性食品、农副食品深加工及预制菜等产业的影响力和知名度。</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19" w:name="_Toc9637"/>
      <w:r>
        <w:rPr>
          <w:rFonts w:ascii="Times New Roman" w:eastAsia="楷体_GB2312" w:hAnsi="Times New Roman" w:cs="Times New Roman" w:hint="eastAsia"/>
          <w:b/>
          <w:bCs/>
          <w:sz w:val="36"/>
          <w:szCs w:val="36"/>
        </w:rPr>
        <w:t>第三节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加快</w:t>
      </w:r>
      <w:r>
        <w:rPr>
          <w:rFonts w:ascii="Times New Roman" w:eastAsia="楷体_GB2312" w:hAnsi="Times New Roman" w:cs="Times New Roman"/>
          <w:b/>
          <w:bCs/>
          <w:sz w:val="36"/>
          <w:szCs w:val="36"/>
        </w:rPr>
        <w:t>推进一二三产融合发展</w:t>
      </w:r>
      <w:bookmarkEnd w:id="19"/>
    </w:p>
    <w:p w:rsidR="00097317" w:rsidRDefault="007816B6" w:rsidP="00F240F7">
      <w:pPr>
        <w:spacing w:line="560" w:lineRule="exact"/>
        <w:ind w:firstLineChars="200" w:firstLine="640"/>
        <w:rPr>
          <w:sz w:val="22"/>
          <w:szCs w:val="28"/>
        </w:rPr>
      </w:pPr>
      <w:r>
        <w:rPr>
          <w:rFonts w:eastAsia="仿宋_GB2312" w:hint="eastAsia"/>
          <w:b/>
          <w:bCs/>
          <w:sz w:val="32"/>
          <w:szCs w:val="32"/>
        </w:rPr>
        <w:t>促进农业与大健康产业深度融合。</w:t>
      </w:r>
      <w:r>
        <w:rPr>
          <w:rFonts w:ascii="Times New Roman" w:eastAsia="仿宋_GB2312" w:hAnsi="Times New Roman" w:cs="Times New Roman" w:hint="eastAsia"/>
          <w:sz w:val="32"/>
          <w:szCs w:val="32"/>
        </w:rPr>
        <w:t>推动农业向“医养食游”多元价值拓展。</w:t>
      </w:r>
      <w:r>
        <w:rPr>
          <w:rFonts w:ascii="Times New Roman" w:eastAsia="仿宋_GB2312" w:hAnsi="Times New Roman" w:cs="Times New Roman"/>
          <w:sz w:val="32"/>
          <w:szCs w:val="32"/>
        </w:rPr>
        <w:t>一是发展功能性农业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依托生物医药科技，选育、种植富含特定营养成分的药用植物、功能果蔬，为保健品和特医食品提供高端原料。二是打造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可追溯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康养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品牌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lastRenderedPageBreak/>
        <w:t>利用物联网技术建立从田间到餐桌的全链溯源体系，塑造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高港</w:t>
      </w:r>
      <w:r>
        <w:rPr>
          <w:rFonts w:ascii="Times New Roman" w:eastAsia="仿宋_GB2312" w:hAnsi="Times New Roman" w:cs="Times New Roman"/>
          <w:sz w:val="32"/>
          <w:szCs w:val="32"/>
        </w:rPr>
        <w:t>·</w:t>
      </w:r>
      <w:r>
        <w:rPr>
          <w:rFonts w:ascii="Times New Roman" w:eastAsia="仿宋_GB2312" w:hAnsi="Times New Roman" w:cs="Times New Roman"/>
          <w:sz w:val="32"/>
          <w:szCs w:val="32"/>
        </w:rPr>
        <w:t>药健食材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地域品牌，并开发现代农业园区的生态康养、研学体验功能。三是推动产业协同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促进农业与区内药企、研发机构合作，将农产品废弃物转化为生物基材料或植物提取物，实现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绿色种植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精深加工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健康服务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的闭环，构建富有区域特色的大健康产业生态圈。</w:t>
      </w:r>
    </w:p>
    <w:p w:rsidR="00097317" w:rsidRDefault="007816B6" w:rsidP="00F240F7">
      <w:pPr>
        <w:spacing w:line="560" w:lineRule="exact"/>
        <w:ind w:firstLineChars="200" w:firstLine="640"/>
        <w:rPr>
          <w:rFonts w:ascii="Times New Roman" w:hAnsi="Times New Roman"/>
          <w:sz w:val="32"/>
          <w:szCs w:val="32"/>
        </w:rPr>
      </w:pPr>
      <w:r>
        <w:rPr>
          <w:rFonts w:eastAsia="仿宋_GB2312" w:hint="eastAsia"/>
          <w:b/>
          <w:bCs/>
          <w:sz w:val="32"/>
          <w:szCs w:val="32"/>
        </w:rPr>
        <w:t>促进</w:t>
      </w:r>
      <w:r>
        <w:rPr>
          <w:rFonts w:eastAsia="仿宋_GB2312"/>
          <w:b/>
          <w:bCs/>
          <w:sz w:val="32"/>
          <w:szCs w:val="32"/>
        </w:rPr>
        <w:t>农文旅融合</w:t>
      </w:r>
      <w:r>
        <w:rPr>
          <w:rFonts w:eastAsia="仿宋_GB2312" w:hint="eastAsia"/>
          <w:b/>
          <w:bCs/>
          <w:sz w:val="32"/>
          <w:szCs w:val="32"/>
        </w:rPr>
        <w:t>发展。</w:t>
      </w:r>
      <w:r>
        <w:rPr>
          <w:rFonts w:eastAsia="仿宋_GB2312" w:hint="eastAsia"/>
          <w:sz w:val="32"/>
          <w:szCs w:val="32"/>
        </w:rPr>
        <w:t>一是</w:t>
      </w:r>
      <w:r>
        <w:rPr>
          <w:rFonts w:ascii="Times New Roman" w:eastAsia="仿宋_GB2312" w:hAnsi="Times New Roman" w:cs="Times New Roman" w:hint="eastAsia"/>
          <w:sz w:val="32"/>
          <w:szCs w:val="32"/>
        </w:rPr>
        <w:t>加强统筹规划与资源整合。明确农文旅融合发展的主题主线，挖掘地方产业优势，推动工业旅游、健康养生游与农业、文化旅游融合。二是强化品牌建设与宣传营销。培育特色高新高港农文旅品牌</w:t>
      </w:r>
      <w:r>
        <w:rPr>
          <w:rFonts w:ascii="Times New Roman" w:eastAsia="仿宋_GB2312" w:hAnsi="Times New Roman" w:cs="Times New Roman" w:hint="eastAsia"/>
          <w:sz w:val="32"/>
          <w:szCs w:val="32"/>
        </w:rPr>
        <w:t>IP</w:t>
      </w:r>
      <w:r>
        <w:rPr>
          <w:rFonts w:ascii="Times New Roman" w:eastAsia="仿宋_GB2312" w:hAnsi="Times New Roman" w:cs="Times New Roman" w:hint="eastAsia"/>
          <w:sz w:val="32"/>
          <w:szCs w:val="32"/>
        </w:rPr>
        <w:t>，以品牌影响</w:t>
      </w:r>
      <w:r>
        <w:rPr>
          <w:rFonts w:ascii="Times New Roman" w:eastAsia="仿宋_GB2312" w:hAnsi="Times New Roman" w:cs="Times New Roman" w:hint="eastAsia"/>
          <w:sz w:val="32"/>
          <w:szCs w:val="32"/>
        </w:rPr>
        <w:t>力带动消费升级。充分利用新媒体平台，开展多样化的宣传活动，提高医药高新区（高港区）农文旅的知名度和美誉度。</w:t>
      </w:r>
    </w:p>
    <w:p w:rsidR="00097317" w:rsidRDefault="007816B6" w:rsidP="00F240F7">
      <w:pPr>
        <w:spacing w:line="560" w:lineRule="exact"/>
        <w:ind w:firstLineChars="200" w:firstLine="640"/>
        <w:rPr>
          <w:rFonts w:ascii="Times New Roman" w:eastAsia="仿宋_GB2312" w:hAnsi="Times New Roman" w:cs="仿宋_GB2312"/>
          <w:sz w:val="32"/>
        </w:rPr>
      </w:pPr>
      <w:r>
        <w:rPr>
          <w:rFonts w:ascii="Times New Roman" w:eastAsia="仿宋_GB2312" w:hAnsi="Times New Roman" w:cs="Times New Roman" w:hint="eastAsia"/>
          <w:b/>
          <w:bCs/>
          <w:sz w:val="32"/>
          <w:szCs w:val="32"/>
        </w:rPr>
        <w:t>促进农村电商发展。</w:t>
      </w:r>
      <w:r>
        <w:rPr>
          <w:rFonts w:ascii="Times New Roman" w:eastAsia="仿宋_GB2312" w:hAnsi="Times New Roman" w:cs="Times New Roman" w:hint="eastAsia"/>
          <w:sz w:val="32"/>
          <w:szCs w:val="32"/>
        </w:rPr>
        <w:t>一是强化产销对接，提升品牌影响力。</w:t>
      </w:r>
      <w:r>
        <w:rPr>
          <w:rFonts w:ascii="Times New Roman" w:eastAsia="仿宋_GB2312" w:hAnsi="Times New Roman" w:cs="仿宋_GB2312" w:hint="eastAsia"/>
          <w:sz w:val="32"/>
        </w:rPr>
        <w:t>组织绿色健康农产品生产企业参加北京、上海、深圳等各类推介活动，提升品牌农产品辨识</w:t>
      </w:r>
      <w:r>
        <w:rPr>
          <w:rFonts w:ascii="Times New Roman" w:eastAsia="仿宋_GB2312" w:hAnsi="Times New Roman" w:cs="仿宋_GB2312" w:hint="eastAsia"/>
          <w:sz w:val="32"/>
          <w:szCs w:val="32"/>
        </w:rPr>
        <w:t>度、</w:t>
      </w:r>
      <w:r>
        <w:rPr>
          <w:rFonts w:ascii="Times New Roman" w:eastAsia="仿宋_GB2312" w:hAnsi="Times New Roman" w:cs="仿宋_GB2312" w:hint="eastAsia"/>
          <w:sz w:val="32"/>
        </w:rPr>
        <w:t>知名度</w:t>
      </w:r>
      <w:r>
        <w:rPr>
          <w:rFonts w:ascii="Times New Roman" w:eastAsia="仿宋_GB2312" w:hAnsi="Times New Roman" w:cs="仿宋_GB2312" w:hint="eastAsia"/>
          <w:sz w:val="32"/>
          <w:szCs w:val="32"/>
        </w:rPr>
        <w:t>和美誉度。</w:t>
      </w:r>
      <w:r>
        <w:rPr>
          <w:rFonts w:ascii="Times New Roman" w:eastAsia="仿宋_GB2312" w:hAnsi="Times New Roman" w:cs="Times New Roman" w:hint="eastAsia"/>
          <w:sz w:val="32"/>
          <w:szCs w:val="32"/>
        </w:rPr>
        <w:t>二是培育电商人才，健全技能培育体系。加大对电商人才的培养力度，</w:t>
      </w:r>
      <w:r>
        <w:rPr>
          <w:rFonts w:ascii="Times New Roman" w:eastAsia="仿宋_GB2312" w:hAnsi="Times New Roman" w:cs="仿宋_GB2312" w:hint="eastAsia"/>
          <w:sz w:val="32"/>
        </w:rPr>
        <w:t>健全人才培育体系，</w:t>
      </w:r>
      <w:r>
        <w:rPr>
          <w:rFonts w:ascii="Times New Roman" w:eastAsia="仿宋_GB2312" w:hAnsi="Times New Roman" w:cs="仿宋_GB2312" w:hint="eastAsia"/>
          <w:sz w:val="32"/>
          <w:szCs w:val="32"/>
        </w:rPr>
        <w:t>围绕</w:t>
      </w:r>
      <w:r>
        <w:rPr>
          <w:rFonts w:ascii="Times New Roman" w:eastAsia="仿宋_GB2312" w:hAnsi="Times New Roman" w:cs="仿宋_GB2312" w:hint="eastAsia"/>
          <w:sz w:val="32"/>
          <w:szCs w:val="32"/>
        </w:rPr>
        <w:t>店铺运营、直播营销、品牌运营、图文设计、短视频制作等核心技能</w:t>
      </w:r>
      <w:r>
        <w:rPr>
          <w:rFonts w:ascii="Times New Roman" w:eastAsia="仿宋_GB2312" w:hAnsi="Times New Roman" w:cs="仿宋_GB2312" w:hint="eastAsia"/>
          <w:sz w:val="32"/>
          <w:szCs w:val="32"/>
        </w:rPr>
        <w:t>，有针对性地组织开展电商培训</w:t>
      </w:r>
      <w:r>
        <w:rPr>
          <w:rFonts w:ascii="Times New Roman" w:eastAsia="仿宋_GB2312" w:hAnsi="Times New Roman" w:cs="仿宋_GB2312" w:hint="eastAsia"/>
          <w:sz w:val="32"/>
        </w:rPr>
        <w:t>。</w:t>
      </w:r>
      <w:r>
        <w:rPr>
          <w:rFonts w:ascii="Times New Roman" w:eastAsia="仿宋_GB2312" w:hAnsi="Times New Roman" w:cs="Times New Roman" w:hint="eastAsia"/>
          <w:sz w:val="32"/>
          <w:szCs w:val="32"/>
        </w:rPr>
        <w:t>三是完善冷链设施，构建一体化供应链。因地制宜推进完善田间预冷、仓储保鲜、冷链分拣等设施建设，</w:t>
      </w:r>
      <w:r>
        <w:rPr>
          <w:rFonts w:ascii="Times New Roman" w:eastAsia="仿宋_GB2312" w:hAnsi="Times New Roman" w:cs="仿宋_GB2312" w:hint="eastAsia"/>
          <w:sz w:val="32"/>
        </w:rPr>
        <w:t>打造“电商</w:t>
      </w:r>
      <w:r>
        <w:rPr>
          <w:rFonts w:ascii="Times New Roman" w:eastAsia="仿宋_GB2312" w:hAnsi="Times New Roman" w:cs="仿宋_GB2312" w:hint="eastAsia"/>
          <w:sz w:val="32"/>
        </w:rPr>
        <w:t>+</w:t>
      </w:r>
      <w:r>
        <w:rPr>
          <w:rFonts w:ascii="Times New Roman" w:eastAsia="仿宋_GB2312" w:hAnsi="Times New Roman" w:cs="仿宋_GB2312" w:hint="eastAsia"/>
          <w:sz w:val="32"/>
        </w:rPr>
        <w:t>产地仓</w:t>
      </w:r>
      <w:r>
        <w:rPr>
          <w:rFonts w:ascii="Times New Roman" w:eastAsia="仿宋_GB2312" w:hAnsi="Times New Roman" w:cs="仿宋_GB2312" w:hint="eastAsia"/>
          <w:sz w:val="32"/>
        </w:rPr>
        <w:t>+</w:t>
      </w:r>
      <w:r>
        <w:rPr>
          <w:rFonts w:ascii="Times New Roman" w:eastAsia="仿宋_GB2312" w:hAnsi="Times New Roman" w:cs="仿宋_GB2312" w:hint="eastAsia"/>
          <w:sz w:val="32"/>
        </w:rPr>
        <w:t>寄递物流”的一体化节点，形成集货、加工、配送、网销等统一供应链条。</w:t>
      </w:r>
      <w:r>
        <w:rPr>
          <w:rFonts w:ascii="Times New Roman" w:eastAsia="仿宋_GB2312" w:hAnsi="Times New Roman" w:cs="Times New Roman" w:hint="eastAsia"/>
          <w:sz w:val="32"/>
          <w:szCs w:val="32"/>
        </w:rPr>
        <w:t>四是招引电商龙头企业，深化主流平台合作。</w:t>
      </w:r>
      <w:r>
        <w:rPr>
          <w:rFonts w:ascii="Times New Roman" w:eastAsia="仿宋_GB2312" w:hAnsi="Times New Roman" w:cs="仿宋_GB2312" w:hint="eastAsia"/>
          <w:sz w:val="32"/>
        </w:rPr>
        <w:t>积极招引具有品牌影响力和行业辐射力</w:t>
      </w:r>
      <w:r>
        <w:rPr>
          <w:rFonts w:ascii="Times New Roman" w:eastAsia="仿宋_GB2312" w:hAnsi="Times New Roman" w:cs="仿宋_GB2312" w:hint="eastAsia"/>
          <w:sz w:val="32"/>
        </w:rPr>
        <w:lastRenderedPageBreak/>
        <w:t>的电商龙头企业落户，同时加强与淘宝、京东、抖音、拼多多等主流电商平台合作。</w:t>
      </w:r>
    </w:p>
    <w:p w:rsidR="00097317" w:rsidRDefault="007816B6" w:rsidP="00F240F7">
      <w:pPr>
        <w:spacing w:line="560" w:lineRule="exact"/>
        <w:ind w:firstLineChars="200" w:firstLine="720"/>
        <w:jc w:val="center"/>
        <w:outlineLvl w:val="2"/>
        <w:rPr>
          <w:rFonts w:ascii="Times New Roman" w:eastAsia="仿宋_GB2312" w:hAnsi="Times New Roman"/>
          <w:b/>
          <w:bCs/>
          <w:sz w:val="32"/>
          <w:szCs w:val="32"/>
        </w:rPr>
      </w:pPr>
      <w:bookmarkStart w:id="20" w:name="_Toc28360"/>
      <w:r>
        <w:rPr>
          <w:rFonts w:ascii="Times New Roman" w:eastAsia="楷体_GB2312" w:hAnsi="Times New Roman" w:cs="Times New Roman" w:hint="eastAsia"/>
          <w:b/>
          <w:bCs/>
          <w:sz w:val="36"/>
          <w:szCs w:val="36"/>
        </w:rPr>
        <w:t>第四节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b/>
          <w:bCs/>
          <w:sz w:val="36"/>
          <w:szCs w:val="36"/>
        </w:rPr>
        <w:t>增强农业品牌实力</w:t>
      </w:r>
      <w:r>
        <w:rPr>
          <w:rFonts w:ascii="Times New Roman" w:eastAsia="楷体_GB2312" w:hAnsi="Times New Roman" w:cs="Times New Roman" w:hint="eastAsia"/>
          <w:b/>
          <w:bCs/>
          <w:sz w:val="36"/>
          <w:szCs w:val="36"/>
        </w:rPr>
        <w:t>和影响力</w:t>
      </w:r>
      <w:bookmarkEnd w:id="20"/>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提升</w:t>
      </w:r>
      <w:r>
        <w:rPr>
          <w:rFonts w:ascii="仿宋_GB2312" w:eastAsia="仿宋_GB2312" w:hAnsi="仿宋_GB2312" w:cs="仿宋_GB2312"/>
          <w:b/>
          <w:bCs/>
          <w:sz w:val="32"/>
          <w:szCs w:val="32"/>
        </w:rPr>
        <w:t>品牌</w:t>
      </w:r>
      <w:r>
        <w:rPr>
          <w:rFonts w:ascii="仿宋_GB2312" w:eastAsia="仿宋_GB2312" w:hAnsi="仿宋_GB2312" w:cs="仿宋_GB2312" w:hint="eastAsia"/>
          <w:b/>
          <w:bCs/>
          <w:sz w:val="32"/>
          <w:szCs w:val="32"/>
        </w:rPr>
        <w:t>科技含量。</w:t>
      </w:r>
      <w:r>
        <w:rPr>
          <w:rFonts w:ascii="仿宋_GB2312" w:eastAsia="仿宋_GB2312" w:hAnsi="仿宋_GB2312" w:cs="仿宋_GB2312"/>
          <w:sz w:val="32"/>
          <w:szCs w:val="32"/>
        </w:rPr>
        <w:t>充分利用医药高新区的生物科技与研发优势，为传统农产品注入科技内涵。将科技力转化为产品的核心竞争力，让</w:t>
      </w:r>
      <w:r>
        <w:rPr>
          <w:rFonts w:ascii="仿宋_GB2312" w:eastAsia="仿宋_GB2312" w:hAnsi="仿宋_GB2312" w:cs="仿宋_GB2312"/>
          <w:sz w:val="32"/>
          <w:szCs w:val="32"/>
        </w:rPr>
        <w:t>“</w:t>
      </w:r>
      <w:r>
        <w:rPr>
          <w:rFonts w:ascii="仿宋_GB2312" w:eastAsia="仿宋_GB2312" w:hAnsi="仿宋_GB2312" w:cs="仿宋_GB2312"/>
          <w:sz w:val="32"/>
          <w:szCs w:val="32"/>
        </w:rPr>
        <w:t>高新</w:t>
      </w:r>
      <w:r>
        <w:rPr>
          <w:rFonts w:ascii="仿宋_GB2312" w:eastAsia="仿宋_GB2312" w:hAnsi="仿宋_GB2312" w:cs="仿宋_GB2312" w:hint="eastAsia"/>
          <w:sz w:val="32"/>
          <w:szCs w:val="32"/>
        </w:rPr>
        <w:t>高港</w:t>
      </w:r>
      <w:r>
        <w:rPr>
          <w:rFonts w:ascii="仿宋_GB2312" w:eastAsia="仿宋_GB2312" w:hAnsi="仿宋_GB2312" w:cs="仿宋_GB2312"/>
          <w:sz w:val="32"/>
          <w:szCs w:val="32"/>
        </w:rPr>
        <w:t>出品</w:t>
      </w:r>
      <w:r>
        <w:rPr>
          <w:rFonts w:ascii="仿宋_GB2312" w:eastAsia="仿宋_GB2312" w:hAnsi="仿宋_GB2312" w:cs="仿宋_GB2312"/>
          <w:sz w:val="32"/>
          <w:szCs w:val="32"/>
        </w:rPr>
        <w:t>”</w:t>
      </w:r>
      <w:r>
        <w:rPr>
          <w:rFonts w:ascii="仿宋_GB2312" w:eastAsia="仿宋_GB2312" w:hAnsi="仿宋_GB2312" w:cs="仿宋_GB2312"/>
          <w:sz w:val="32"/>
          <w:szCs w:val="32"/>
        </w:rPr>
        <w:t>成为安全、优质、高科技农产品的代名词。系统性提升</w:t>
      </w:r>
      <w:r>
        <w:rPr>
          <w:rFonts w:ascii="仿宋_GB2312" w:eastAsia="仿宋_GB2312" w:hAnsi="仿宋_GB2312" w:cs="仿宋_GB2312"/>
          <w:sz w:val="32"/>
          <w:szCs w:val="32"/>
        </w:rPr>
        <w:t>“</w:t>
      </w:r>
      <w:r>
        <w:rPr>
          <w:rFonts w:ascii="仿宋_GB2312" w:eastAsia="仿宋_GB2312" w:hAnsi="仿宋_GB2312" w:cs="仿宋_GB2312"/>
          <w:sz w:val="32"/>
          <w:szCs w:val="32"/>
        </w:rPr>
        <w:t>高港河</w:t>
      </w:r>
      <w:r>
        <w:rPr>
          <w:rFonts w:ascii="仿宋_GB2312" w:eastAsia="仿宋_GB2312" w:hAnsi="仿宋_GB2312" w:cs="仿宋_GB2312" w:hint="eastAsia"/>
          <w:sz w:val="32"/>
          <w:szCs w:val="32"/>
        </w:rPr>
        <w:t>鲀</w:t>
      </w:r>
      <w:r>
        <w:rPr>
          <w:rFonts w:ascii="仿宋_GB2312" w:eastAsia="仿宋_GB2312" w:hAnsi="仿宋_GB2312" w:cs="仿宋_GB2312"/>
          <w:sz w:val="32"/>
          <w:szCs w:val="32"/>
        </w:rPr>
        <w:t>”“</w:t>
      </w:r>
      <w:r>
        <w:rPr>
          <w:rFonts w:ascii="仿宋_GB2312" w:eastAsia="仿宋_GB2312" w:hAnsi="仿宋_GB2312" w:cs="仿宋_GB2312"/>
          <w:sz w:val="32"/>
          <w:szCs w:val="32"/>
        </w:rPr>
        <w:t>高港河蟹</w:t>
      </w:r>
      <w:r>
        <w:rPr>
          <w:rFonts w:ascii="仿宋_GB2312" w:eastAsia="仿宋_GB2312" w:hAnsi="仿宋_GB2312" w:cs="仿宋_GB2312"/>
          <w:sz w:val="32"/>
          <w:szCs w:val="32"/>
        </w:rPr>
        <w:t>”“</w:t>
      </w:r>
      <w:r>
        <w:rPr>
          <w:rFonts w:ascii="仿宋_GB2312" w:eastAsia="仿宋_GB2312" w:hAnsi="仿宋_GB2312" w:cs="仿宋_GB2312"/>
          <w:sz w:val="32"/>
          <w:szCs w:val="32"/>
        </w:rPr>
        <w:t>胡庄大米</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等</w:t>
      </w:r>
      <w:r>
        <w:rPr>
          <w:rFonts w:ascii="仿宋_GB2312" w:eastAsia="仿宋_GB2312" w:hAnsi="仿宋_GB2312" w:cs="仿宋_GB2312"/>
          <w:sz w:val="32"/>
          <w:szCs w:val="32"/>
        </w:rPr>
        <w:t>品牌</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知名度、美誉度和市场影响力。</w:t>
      </w:r>
      <w:r>
        <w:rPr>
          <w:rFonts w:ascii="仿宋_GB2312" w:eastAsia="仿宋_GB2312" w:hAnsi="仿宋_GB2312" w:cs="仿宋_GB2312" w:hint="eastAsia"/>
          <w:sz w:val="32"/>
          <w:szCs w:val="32"/>
        </w:rPr>
        <w:t>组织“高港河鲀”等区域公用品牌参加各类展示、推广和销售活动，全力以赴建设好高港河鲀绿色优质农产品新品培育推广工程，提升农产品地理标志的品牌影响力。</w:t>
      </w:r>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b/>
          <w:bCs/>
          <w:sz w:val="32"/>
          <w:szCs w:val="32"/>
        </w:rPr>
        <w:t>拓展品牌产业链条</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推动农产品从</w:t>
      </w:r>
      <w:r>
        <w:rPr>
          <w:rFonts w:ascii="仿宋_GB2312" w:eastAsia="仿宋_GB2312" w:hAnsi="仿宋_GB2312" w:cs="仿宋_GB2312"/>
          <w:sz w:val="32"/>
          <w:szCs w:val="32"/>
        </w:rPr>
        <w:t>“</w:t>
      </w:r>
      <w:r>
        <w:rPr>
          <w:rFonts w:ascii="仿宋_GB2312" w:eastAsia="仿宋_GB2312" w:hAnsi="仿宋_GB2312" w:cs="仿宋_GB2312"/>
          <w:sz w:val="32"/>
          <w:szCs w:val="32"/>
        </w:rPr>
        <w:t>初级原料</w:t>
      </w:r>
      <w:r>
        <w:rPr>
          <w:rFonts w:ascii="仿宋_GB2312" w:eastAsia="仿宋_GB2312" w:hAnsi="仿宋_GB2312" w:cs="仿宋_GB2312"/>
          <w:sz w:val="32"/>
          <w:szCs w:val="32"/>
        </w:rPr>
        <w:t>”</w:t>
      </w:r>
      <w:r>
        <w:rPr>
          <w:rFonts w:ascii="仿宋_GB2312" w:eastAsia="仿宋_GB2312" w:hAnsi="仿宋_GB2312" w:cs="仿宋_GB2312"/>
          <w:sz w:val="32"/>
          <w:szCs w:val="32"/>
        </w:rPr>
        <w:t>向</w:t>
      </w:r>
      <w:r>
        <w:rPr>
          <w:rFonts w:ascii="仿宋_GB2312" w:eastAsia="仿宋_GB2312" w:hAnsi="仿宋_GB2312" w:cs="仿宋_GB2312"/>
          <w:sz w:val="32"/>
          <w:szCs w:val="32"/>
        </w:rPr>
        <w:t>“</w:t>
      </w:r>
      <w:r>
        <w:rPr>
          <w:rFonts w:ascii="仿宋_GB2312" w:eastAsia="仿宋_GB2312" w:hAnsi="仿宋_GB2312" w:cs="仿宋_GB2312"/>
          <w:sz w:val="32"/>
          <w:szCs w:val="32"/>
        </w:rPr>
        <w:t>健康食品</w:t>
      </w:r>
      <w:r>
        <w:rPr>
          <w:rFonts w:ascii="仿宋_GB2312" w:eastAsia="仿宋_GB2312" w:hAnsi="仿宋_GB2312" w:cs="仿宋_GB2312"/>
          <w:sz w:val="32"/>
          <w:szCs w:val="32"/>
        </w:rPr>
        <w:t>”“</w:t>
      </w:r>
      <w:r>
        <w:rPr>
          <w:rFonts w:ascii="仿宋_GB2312" w:eastAsia="仿宋_GB2312" w:hAnsi="仿宋_GB2312" w:cs="仿宋_GB2312"/>
          <w:sz w:val="32"/>
          <w:szCs w:val="32"/>
        </w:rPr>
        <w:t>精深加工品</w:t>
      </w:r>
      <w:r>
        <w:rPr>
          <w:rFonts w:ascii="仿宋_GB2312" w:eastAsia="仿宋_GB2312" w:hAnsi="仿宋_GB2312" w:cs="仿宋_GB2312"/>
          <w:sz w:val="32"/>
          <w:szCs w:val="32"/>
        </w:rPr>
        <w:t>”</w:t>
      </w:r>
      <w:r>
        <w:rPr>
          <w:rFonts w:ascii="仿宋_GB2312" w:eastAsia="仿宋_GB2312" w:hAnsi="仿宋_GB2312" w:cs="仿宋_GB2312"/>
          <w:sz w:val="32"/>
          <w:szCs w:val="32"/>
        </w:rPr>
        <w:t>升级，实现价值倍增。依托大健康产业基础，发展</w:t>
      </w:r>
      <w:r>
        <w:rPr>
          <w:rFonts w:ascii="仿宋_GB2312" w:eastAsia="仿宋_GB2312" w:hAnsi="仿宋_GB2312" w:cs="仿宋_GB2312"/>
          <w:sz w:val="32"/>
          <w:szCs w:val="32"/>
        </w:rPr>
        <w:t>“</w:t>
      </w:r>
      <w:r>
        <w:rPr>
          <w:rFonts w:ascii="仿宋_GB2312" w:eastAsia="仿宋_GB2312" w:hAnsi="仿宋_GB2312" w:cs="仿宋_GB2312"/>
          <w:sz w:val="32"/>
          <w:szCs w:val="32"/>
        </w:rPr>
        <w:t>农业</w:t>
      </w:r>
      <w:r>
        <w:rPr>
          <w:rFonts w:ascii="仿宋_GB2312" w:eastAsia="仿宋_GB2312" w:hAnsi="仿宋_GB2312" w:cs="仿宋_GB2312"/>
          <w:sz w:val="32"/>
          <w:szCs w:val="32"/>
        </w:rPr>
        <w:t>+</w:t>
      </w:r>
      <w:r>
        <w:rPr>
          <w:rFonts w:ascii="仿宋_GB2312" w:eastAsia="仿宋_GB2312" w:hAnsi="仿宋_GB2312" w:cs="仿宋_GB2312"/>
          <w:sz w:val="32"/>
          <w:szCs w:val="32"/>
        </w:rPr>
        <w:t>健康</w:t>
      </w:r>
      <w:r>
        <w:rPr>
          <w:rFonts w:ascii="仿宋_GB2312" w:eastAsia="仿宋_GB2312" w:hAnsi="仿宋_GB2312" w:cs="仿宋_GB2312"/>
          <w:sz w:val="32"/>
          <w:szCs w:val="32"/>
        </w:rPr>
        <w:t>”</w:t>
      </w:r>
      <w:r>
        <w:rPr>
          <w:rFonts w:ascii="仿宋_GB2312" w:eastAsia="仿宋_GB2312" w:hAnsi="仿宋_GB2312" w:cs="仿宋_GB2312"/>
          <w:sz w:val="32"/>
          <w:szCs w:val="32"/>
        </w:rPr>
        <w:t>新业态。开发河</w:t>
      </w:r>
      <w:r>
        <w:rPr>
          <w:rFonts w:ascii="仿宋_GB2312" w:eastAsia="仿宋_GB2312" w:hAnsi="仿宋_GB2312" w:cs="仿宋_GB2312" w:hint="eastAsia"/>
          <w:sz w:val="32"/>
          <w:szCs w:val="32"/>
        </w:rPr>
        <w:t>鲀</w:t>
      </w:r>
      <w:r>
        <w:rPr>
          <w:rFonts w:ascii="仿宋_GB2312" w:eastAsia="仿宋_GB2312" w:hAnsi="仿宋_GB2312" w:cs="仿宋_GB2312"/>
          <w:sz w:val="32"/>
          <w:szCs w:val="32"/>
        </w:rPr>
        <w:t>鱼胶原蛋白肽、蟹黄酱、即食米饭等方便食品和保健品；探索大米副产品（米糠、碎米）在医药辅料或功能</w:t>
      </w:r>
      <w:r>
        <w:rPr>
          <w:rFonts w:ascii="仿宋_GB2312" w:eastAsia="仿宋_GB2312" w:hAnsi="仿宋_GB2312" w:cs="仿宋_GB2312"/>
          <w:sz w:val="32"/>
          <w:szCs w:val="32"/>
        </w:rPr>
        <w:t>性成分提取中的应用。通过精深加工延长产业链，提升附加值，平滑</w:t>
      </w:r>
      <w:r>
        <w:rPr>
          <w:rFonts w:ascii="仿宋_GB2312" w:eastAsia="仿宋_GB2312" w:hAnsi="仿宋_GB2312" w:cs="仿宋_GB2312" w:hint="eastAsia"/>
          <w:sz w:val="32"/>
          <w:szCs w:val="32"/>
        </w:rPr>
        <w:t>价格</w:t>
      </w:r>
      <w:r>
        <w:rPr>
          <w:rFonts w:ascii="仿宋_GB2312" w:eastAsia="仿宋_GB2312" w:hAnsi="仿宋_GB2312" w:cs="仿宋_GB2312"/>
          <w:sz w:val="32"/>
          <w:szCs w:val="32"/>
        </w:rPr>
        <w:t>季节性波动，增强品牌抗风险能力和市场覆盖面。</w:t>
      </w:r>
    </w:p>
    <w:p w:rsidR="00097317" w:rsidRDefault="007816B6" w:rsidP="00F240F7">
      <w:pPr>
        <w:spacing w:line="360" w:lineRule="auto"/>
        <w:ind w:firstLineChars="200" w:firstLine="640"/>
        <w:rPr>
          <w:sz w:val="22"/>
          <w:szCs w:val="28"/>
        </w:rPr>
      </w:pPr>
      <w:r>
        <w:rPr>
          <w:rFonts w:ascii="仿宋_GB2312" w:eastAsia="仿宋_GB2312" w:hAnsi="仿宋_GB2312" w:cs="仿宋_GB2312"/>
          <w:b/>
          <w:bCs/>
          <w:sz w:val="32"/>
          <w:szCs w:val="32"/>
        </w:rPr>
        <w:t>丰富品牌体验维度</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促进农业与文旅、康养产业的深度融合，让品牌</w:t>
      </w:r>
      <w:r>
        <w:rPr>
          <w:rFonts w:ascii="仿宋_GB2312" w:eastAsia="仿宋_GB2312" w:hAnsi="仿宋_GB2312" w:cs="仿宋_GB2312"/>
          <w:sz w:val="32"/>
          <w:szCs w:val="32"/>
        </w:rPr>
        <w:t>“</w:t>
      </w:r>
      <w:r>
        <w:rPr>
          <w:rFonts w:ascii="仿宋_GB2312" w:eastAsia="仿宋_GB2312" w:hAnsi="仿宋_GB2312" w:cs="仿宋_GB2312"/>
          <w:sz w:val="32"/>
          <w:szCs w:val="32"/>
        </w:rPr>
        <w:t>可感知、可体验</w:t>
      </w:r>
      <w:r>
        <w:rPr>
          <w:rFonts w:ascii="仿宋_GB2312" w:eastAsia="仿宋_GB2312" w:hAnsi="仿宋_GB2312" w:cs="仿宋_GB2312"/>
          <w:sz w:val="32"/>
          <w:szCs w:val="32"/>
        </w:rPr>
        <w:t>”</w:t>
      </w:r>
      <w:r>
        <w:rPr>
          <w:rFonts w:ascii="仿宋_GB2312" w:eastAsia="仿宋_GB2312" w:hAnsi="仿宋_GB2312" w:cs="仿宋_GB2312"/>
          <w:sz w:val="32"/>
          <w:szCs w:val="32"/>
        </w:rPr>
        <w:t>。规划</w:t>
      </w:r>
      <w:r>
        <w:rPr>
          <w:rFonts w:ascii="仿宋_GB2312" w:eastAsia="仿宋_GB2312" w:hAnsi="仿宋_GB2312" w:cs="仿宋_GB2312" w:hint="eastAsia"/>
          <w:sz w:val="32"/>
          <w:szCs w:val="32"/>
        </w:rPr>
        <w:t>开展</w:t>
      </w:r>
      <w:r>
        <w:rPr>
          <w:rFonts w:ascii="仿宋_GB2312" w:eastAsia="仿宋_GB2312" w:hAnsi="仿宋_GB2312" w:cs="仿宋_GB2312"/>
          <w:sz w:val="32"/>
          <w:szCs w:val="32"/>
        </w:rPr>
        <w:t>“</w:t>
      </w:r>
      <w:r>
        <w:rPr>
          <w:rFonts w:ascii="仿宋_GB2312" w:eastAsia="仿宋_GB2312" w:hAnsi="仿宋_GB2312" w:cs="仿宋_GB2312"/>
          <w:sz w:val="32"/>
          <w:szCs w:val="32"/>
        </w:rPr>
        <w:t>高港江鲜美食文化节</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胡庄稻米文化园</w:t>
      </w:r>
      <w:r>
        <w:rPr>
          <w:rFonts w:ascii="仿宋_GB2312" w:eastAsia="仿宋_GB2312" w:hAnsi="仿宋_GB2312" w:cs="仿宋_GB2312"/>
          <w:sz w:val="32"/>
          <w:szCs w:val="32"/>
        </w:rPr>
        <w:t>”</w:t>
      </w:r>
      <w:r>
        <w:rPr>
          <w:rFonts w:ascii="仿宋_GB2312" w:eastAsia="仿宋_GB2312" w:hAnsi="仿宋_GB2312" w:cs="仿宋_GB2312"/>
          <w:sz w:val="32"/>
          <w:szCs w:val="32"/>
        </w:rPr>
        <w:t>等特色农旅项目，</w:t>
      </w:r>
      <w:r>
        <w:rPr>
          <w:rFonts w:ascii="仿宋_GB2312" w:eastAsia="仿宋_GB2312" w:hAnsi="仿宋_GB2312" w:cs="仿宋_GB2312" w:hint="eastAsia"/>
          <w:sz w:val="32"/>
          <w:szCs w:val="32"/>
        </w:rPr>
        <w:t>构建</w:t>
      </w:r>
      <w:r>
        <w:rPr>
          <w:rFonts w:ascii="仿宋_GB2312" w:eastAsia="仿宋_GB2312" w:hAnsi="仿宋_GB2312" w:cs="仿宋_GB2312"/>
          <w:sz w:val="32"/>
          <w:szCs w:val="32"/>
        </w:rPr>
        <w:t>从</w:t>
      </w:r>
      <w:r>
        <w:rPr>
          <w:rFonts w:ascii="仿宋_GB2312" w:eastAsia="仿宋_GB2312" w:hAnsi="仿宋_GB2312" w:cs="仿宋_GB2312"/>
          <w:sz w:val="32"/>
          <w:szCs w:val="32"/>
        </w:rPr>
        <w:t>“</w:t>
      </w:r>
      <w:r>
        <w:rPr>
          <w:rFonts w:ascii="仿宋_GB2312" w:eastAsia="仿宋_GB2312" w:hAnsi="仿宋_GB2312" w:cs="仿宋_GB2312"/>
          <w:sz w:val="32"/>
          <w:szCs w:val="32"/>
        </w:rPr>
        <w:t>池塘</w:t>
      </w:r>
      <w:r>
        <w:rPr>
          <w:rFonts w:ascii="仿宋_GB2312" w:eastAsia="仿宋_GB2312" w:hAnsi="仿宋_GB2312" w:cs="仿宋_GB2312"/>
          <w:sz w:val="32"/>
          <w:szCs w:val="32"/>
        </w:rPr>
        <w:t>/</w:t>
      </w:r>
      <w:r>
        <w:rPr>
          <w:rFonts w:ascii="仿宋_GB2312" w:eastAsia="仿宋_GB2312" w:hAnsi="仿宋_GB2312" w:cs="仿宋_GB2312"/>
          <w:sz w:val="32"/>
          <w:szCs w:val="32"/>
        </w:rPr>
        <w:t>稻田到餐桌</w:t>
      </w:r>
      <w:r>
        <w:rPr>
          <w:rFonts w:ascii="仿宋_GB2312" w:eastAsia="仿宋_GB2312" w:hAnsi="仿宋_GB2312" w:cs="仿宋_GB2312"/>
          <w:sz w:val="32"/>
          <w:szCs w:val="32"/>
        </w:rPr>
        <w:t>”</w:t>
      </w:r>
      <w:r>
        <w:rPr>
          <w:rFonts w:ascii="仿宋_GB2312" w:eastAsia="仿宋_GB2312" w:hAnsi="仿宋_GB2312" w:cs="仿宋_GB2312"/>
          <w:sz w:val="32"/>
          <w:szCs w:val="32"/>
        </w:rPr>
        <w:t>的体验路线，让消费者亲身感受品牌背后的生态环</w:t>
      </w:r>
      <w:r>
        <w:rPr>
          <w:rFonts w:ascii="仿宋_GB2312" w:eastAsia="仿宋_GB2312" w:hAnsi="仿宋_GB2312" w:cs="仿宋_GB2312"/>
          <w:sz w:val="32"/>
          <w:szCs w:val="32"/>
        </w:rPr>
        <w:lastRenderedPageBreak/>
        <w:t>境与文化故事。将品牌农产品嵌入高新</w:t>
      </w:r>
      <w:r>
        <w:rPr>
          <w:rFonts w:ascii="仿宋_GB2312" w:eastAsia="仿宋_GB2312" w:hAnsi="仿宋_GB2312" w:cs="仿宋_GB2312" w:hint="eastAsia"/>
          <w:sz w:val="32"/>
          <w:szCs w:val="32"/>
        </w:rPr>
        <w:t>区（高港区）</w:t>
      </w:r>
      <w:r>
        <w:rPr>
          <w:rFonts w:ascii="仿宋_GB2312" w:eastAsia="仿宋_GB2312" w:hAnsi="仿宋_GB2312" w:cs="仿宋_GB2312"/>
          <w:sz w:val="32"/>
          <w:szCs w:val="32"/>
        </w:rPr>
        <w:t>整体城市形象，作为</w:t>
      </w:r>
      <w:r>
        <w:rPr>
          <w:rFonts w:ascii="仿宋_GB2312" w:eastAsia="仿宋_GB2312" w:hAnsi="仿宋_GB2312" w:cs="仿宋_GB2312"/>
          <w:sz w:val="32"/>
          <w:szCs w:val="32"/>
        </w:rPr>
        <w:t>“</w:t>
      </w:r>
      <w:r>
        <w:rPr>
          <w:rFonts w:ascii="仿宋_GB2312" w:eastAsia="仿宋_GB2312" w:hAnsi="仿宋_GB2312" w:cs="仿宋_GB2312"/>
          <w:sz w:val="32"/>
          <w:szCs w:val="32"/>
        </w:rPr>
        <w:t>健康名城</w:t>
      </w:r>
      <w:r>
        <w:rPr>
          <w:rFonts w:ascii="仿宋_GB2312" w:eastAsia="仿宋_GB2312" w:hAnsi="仿宋_GB2312" w:cs="仿宋_GB2312"/>
          <w:sz w:val="32"/>
          <w:szCs w:val="32"/>
        </w:rPr>
        <w:t>”</w:t>
      </w:r>
      <w:r>
        <w:rPr>
          <w:rFonts w:ascii="仿宋_GB2312" w:eastAsia="仿宋_GB2312" w:hAnsi="仿宋_GB2312" w:cs="仿宋_GB2312"/>
          <w:sz w:val="32"/>
          <w:szCs w:val="32"/>
        </w:rPr>
        <w:t>的特色礼品与城市名片，实现农业品牌与区域品牌的双向赋能。</w:t>
      </w:r>
    </w:p>
    <w:p w:rsidR="00097317" w:rsidRDefault="007816B6">
      <w:pPr>
        <w:spacing w:line="360" w:lineRule="auto"/>
        <w:jc w:val="center"/>
        <w:outlineLvl w:val="1"/>
        <w:rPr>
          <w:rFonts w:ascii="黑体" w:eastAsia="黑体" w:hAnsi="黑体" w:cs="黑体"/>
          <w:b/>
          <w:bCs/>
          <w:sz w:val="32"/>
          <w:szCs w:val="40"/>
        </w:rPr>
      </w:pPr>
      <w:bookmarkStart w:id="21" w:name="_Toc30996"/>
      <w:r>
        <w:rPr>
          <w:rFonts w:ascii="黑体" w:eastAsia="黑体" w:hAnsi="黑体" w:cs="黑体" w:hint="eastAsia"/>
          <w:b/>
          <w:bCs/>
          <w:sz w:val="32"/>
          <w:szCs w:val="40"/>
        </w:rPr>
        <w:t>第三章</w:t>
      </w:r>
      <w:r>
        <w:rPr>
          <w:rFonts w:ascii="黑体" w:eastAsia="黑体" w:hAnsi="黑体" w:cs="黑体" w:hint="eastAsia"/>
          <w:b/>
          <w:bCs/>
          <w:sz w:val="32"/>
          <w:szCs w:val="40"/>
        </w:rPr>
        <w:t xml:space="preserve"> </w:t>
      </w:r>
      <w:r>
        <w:rPr>
          <w:rFonts w:ascii="黑体" w:eastAsia="黑体" w:hAnsi="黑体" w:cs="黑体" w:hint="eastAsia"/>
          <w:b/>
          <w:bCs/>
          <w:sz w:val="32"/>
          <w:szCs w:val="40"/>
        </w:rPr>
        <w:t>加快智慧农业进程，提升科技引领创新能力</w:t>
      </w:r>
      <w:bookmarkEnd w:id="21"/>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22" w:name="_Toc15621"/>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b/>
          <w:bCs/>
          <w:sz w:val="36"/>
          <w:szCs w:val="36"/>
        </w:rPr>
        <w:t>激发农业科技与种业发展活力</w:t>
      </w:r>
      <w:bookmarkEnd w:id="22"/>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打造农业科技示范基地。</w:t>
      </w:r>
      <w:r>
        <w:rPr>
          <w:rFonts w:ascii="仿宋_GB2312" w:eastAsia="仿宋_GB2312" w:hAnsi="仿宋_GB2312" w:cs="仿宋_GB2312"/>
          <w:sz w:val="32"/>
          <w:szCs w:val="32"/>
        </w:rPr>
        <w:t>依托机构、企业等实施主体，加快建设高校及科研院所的成果转化和服务基地，打造农业科技示范基地，持续推动农业新品种、新技术、新模式等示范展示，促进农业科技的辐射推广应用。强化与科研院所的协同创新，将示范基地作为</w:t>
      </w:r>
      <w:r>
        <w:rPr>
          <w:rFonts w:ascii="仿宋_GB2312" w:eastAsia="仿宋_GB2312" w:hAnsi="仿宋_GB2312" w:cs="仿宋_GB2312" w:hint="eastAsia"/>
          <w:sz w:val="32"/>
          <w:szCs w:val="32"/>
        </w:rPr>
        <w:t>合作</w:t>
      </w:r>
      <w:r>
        <w:rPr>
          <w:rFonts w:ascii="仿宋_GB2312" w:eastAsia="仿宋_GB2312" w:hAnsi="仿宋_GB2312" w:cs="仿宋_GB2312"/>
          <w:sz w:val="32"/>
          <w:szCs w:val="32"/>
        </w:rPr>
        <w:t>平台，开展</w:t>
      </w:r>
      <w:r>
        <w:rPr>
          <w:rFonts w:ascii="仿宋_GB2312" w:eastAsia="仿宋_GB2312" w:hAnsi="仿宋_GB2312" w:cs="仿宋_GB2312" w:hint="eastAsia"/>
          <w:sz w:val="32"/>
          <w:szCs w:val="32"/>
        </w:rPr>
        <w:t>新品种新技术新模式种养</w:t>
      </w:r>
      <w:r>
        <w:rPr>
          <w:rFonts w:ascii="仿宋_GB2312" w:eastAsia="仿宋_GB2312" w:hAnsi="仿宋_GB2312" w:cs="仿宋_GB2312"/>
          <w:sz w:val="32"/>
          <w:szCs w:val="32"/>
        </w:rPr>
        <w:t>试验</w:t>
      </w:r>
      <w:r>
        <w:rPr>
          <w:rFonts w:ascii="仿宋_GB2312" w:eastAsia="仿宋_GB2312" w:hAnsi="仿宋_GB2312" w:cs="仿宋_GB2312" w:hint="eastAsia"/>
          <w:sz w:val="32"/>
          <w:szCs w:val="32"/>
        </w:rPr>
        <w:t>推广</w:t>
      </w:r>
      <w:r>
        <w:rPr>
          <w:rFonts w:ascii="仿宋_GB2312" w:eastAsia="仿宋_GB2312" w:hAnsi="仿宋_GB2312" w:cs="仿宋_GB2312"/>
          <w:sz w:val="32"/>
          <w:szCs w:val="32"/>
        </w:rPr>
        <w:t>，实现从</w:t>
      </w:r>
      <w:r>
        <w:rPr>
          <w:rFonts w:ascii="仿宋_GB2312" w:eastAsia="仿宋_GB2312" w:hAnsi="仿宋_GB2312" w:cs="仿宋_GB2312"/>
          <w:sz w:val="32"/>
          <w:szCs w:val="32"/>
        </w:rPr>
        <w:t>“</w:t>
      </w:r>
      <w:r>
        <w:rPr>
          <w:rFonts w:ascii="仿宋_GB2312" w:eastAsia="仿宋_GB2312" w:hAnsi="仿宋_GB2312" w:cs="仿宋_GB2312"/>
          <w:sz w:val="32"/>
          <w:szCs w:val="32"/>
        </w:rPr>
        <w:t>示范</w:t>
      </w:r>
      <w:r>
        <w:rPr>
          <w:rFonts w:ascii="仿宋_GB2312" w:eastAsia="仿宋_GB2312" w:hAnsi="仿宋_GB2312" w:cs="仿宋_GB2312"/>
          <w:sz w:val="32"/>
          <w:szCs w:val="32"/>
        </w:rPr>
        <w:t>”</w:t>
      </w:r>
      <w:r>
        <w:rPr>
          <w:rFonts w:ascii="仿宋_GB2312" w:eastAsia="仿宋_GB2312" w:hAnsi="仿宋_GB2312" w:cs="仿宋_GB2312"/>
          <w:sz w:val="32"/>
          <w:szCs w:val="32"/>
        </w:rPr>
        <w:t>到</w:t>
      </w:r>
      <w:r>
        <w:rPr>
          <w:rFonts w:ascii="仿宋_GB2312" w:eastAsia="仿宋_GB2312" w:hAnsi="仿宋_GB2312" w:cs="仿宋_GB2312"/>
          <w:sz w:val="32"/>
          <w:szCs w:val="32"/>
        </w:rPr>
        <w:t>“</w:t>
      </w:r>
      <w:r>
        <w:rPr>
          <w:rFonts w:ascii="仿宋_GB2312" w:eastAsia="仿宋_GB2312" w:hAnsi="仿宋_GB2312" w:cs="仿宋_GB2312"/>
          <w:sz w:val="32"/>
          <w:szCs w:val="32"/>
        </w:rPr>
        <w:t>效益</w:t>
      </w:r>
      <w:r>
        <w:rPr>
          <w:rFonts w:ascii="仿宋_GB2312" w:eastAsia="仿宋_GB2312" w:hAnsi="仿宋_GB2312" w:cs="仿宋_GB2312"/>
          <w:sz w:val="32"/>
          <w:szCs w:val="32"/>
        </w:rPr>
        <w:t>”</w:t>
      </w:r>
      <w:r>
        <w:rPr>
          <w:rFonts w:ascii="仿宋_GB2312" w:eastAsia="仿宋_GB2312" w:hAnsi="仿宋_GB2312" w:cs="仿宋_GB2312"/>
          <w:sz w:val="32"/>
          <w:szCs w:val="32"/>
        </w:rPr>
        <w:t>的转化。</w:t>
      </w:r>
    </w:p>
    <w:p w:rsidR="00097317" w:rsidRDefault="007816B6" w:rsidP="00F240F7">
      <w:pPr>
        <w:spacing w:line="360" w:lineRule="auto"/>
        <w:ind w:firstLineChars="200" w:firstLine="640"/>
        <w:rPr>
          <w:sz w:val="22"/>
          <w:szCs w:val="28"/>
        </w:rPr>
      </w:pPr>
      <w:r>
        <w:rPr>
          <w:rFonts w:ascii="仿宋_GB2312" w:eastAsia="仿宋_GB2312" w:hAnsi="仿宋_GB2312" w:cs="仿宋_GB2312" w:hint="eastAsia"/>
          <w:b/>
          <w:bCs/>
          <w:sz w:val="32"/>
          <w:szCs w:val="32"/>
        </w:rPr>
        <w:t>加强种质资源保护利用和收集保存。</w:t>
      </w:r>
      <w:r>
        <w:rPr>
          <w:rFonts w:ascii="仿宋_GB2312" w:eastAsia="仿宋_GB2312" w:hAnsi="仿宋_GB2312" w:cs="仿宋_GB2312"/>
          <w:sz w:val="32"/>
          <w:szCs w:val="32"/>
        </w:rPr>
        <w:t>推进种业振兴，加强农业种质资源保护利用和收集保存，推进种质资源保护单位标准化建设、规范化管理。</w:t>
      </w:r>
    </w:p>
    <w:p w:rsidR="00097317" w:rsidRDefault="007816B6" w:rsidP="00F240F7">
      <w:pPr>
        <w:spacing w:line="560" w:lineRule="exact"/>
        <w:ind w:firstLineChars="200" w:firstLine="720"/>
        <w:jc w:val="center"/>
        <w:outlineLvl w:val="2"/>
        <w:rPr>
          <w:sz w:val="22"/>
          <w:szCs w:val="28"/>
        </w:rPr>
      </w:pPr>
      <w:bookmarkStart w:id="23" w:name="_Toc19686"/>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b/>
          <w:bCs/>
          <w:sz w:val="36"/>
          <w:szCs w:val="36"/>
        </w:rPr>
        <w:t>推进现代农业数字化进程</w:t>
      </w:r>
      <w:bookmarkEnd w:id="23"/>
    </w:p>
    <w:p w:rsidR="00097317" w:rsidRDefault="007816B6" w:rsidP="00F240F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提升农业</w:t>
      </w:r>
      <w:r>
        <w:rPr>
          <w:rFonts w:ascii="仿宋_GB2312" w:eastAsia="仿宋_GB2312" w:hAnsi="仿宋_GB2312" w:cs="仿宋_GB2312" w:hint="eastAsia"/>
          <w:b/>
          <w:bCs/>
          <w:sz w:val="32"/>
          <w:szCs w:val="32"/>
        </w:rPr>
        <w:t>机械化水平。</w:t>
      </w:r>
      <w:r>
        <w:rPr>
          <w:rFonts w:ascii="仿宋_GB2312" w:eastAsia="仿宋_GB2312" w:hAnsi="仿宋_GB2312" w:cs="仿宋_GB2312"/>
          <w:sz w:val="32"/>
          <w:szCs w:val="32"/>
        </w:rPr>
        <w:t>深入推进农业生产全程全面机械化和农机装备智能化绿色化</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两大行动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，加大农机报废更新力度，推广特色化、智能化、绿色化农机装备。</w:t>
      </w:r>
      <w:r>
        <w:rPr>
          <w:rFonts w:ascii="仿宋_GB2312" w:eastAsia="仿宋_GB2312" w:hAnsi="仿宋_GB2312" w:cs="仿宋_GB2312" w:hint="eastAsia"/>
          <w:sz w:val="32"/>
          <w:szCs w:val="32"/>
        </w:rPr>
        <w:t>进一步加大智能农机装备的推广应用力度，指导现有的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家“无人化”农场（得稻农场和北全农场）技术升级，开展关键环节智能农机和无人农机试验示范。通过财政支农政策，如农机购置补贴等，鼓励农户和农业经营主体使用绿色农机。同时，加强</w:t>
      </w:r>
      <w:r>
        <w:rPr>
          <w:rFonts w:ascii="仿宋_GB2312" w:eastAsia="仿宋_GB2312" w:hAnsi="仿宋_GB2312" w:cs="仿宋_GB2312" w:hint="eastAsia"/>
          <w:sz w:val="32"/>
          <w:szCs w:val="32"/>
        </w:rPr>
        <w:lastRenderedPageBreak/>
        <w:t>对绿色农机的宣传和培训，提高农户对绿色农机的认识和接受度。</w:t>
      </w:r>
    </w:p>
    <w:p w:rsidR="00097317" w:rsidRDefault="007816B6" w:rsidP="00F240F7">
      <w:pPr>
        <w:spacing w:line="360" w:lineRule="auto"/>
        <w:ind w:firstLineChars="200" w:firstLine="640"/>
        <w:rPr>
          <w:sz w:val="22"/>
          <w:szCs w:val="28"/>
        </w:rPr>
      </w:pPr>
      <w:r>
        <w:rPr>
          <w:rFonts w:ascii="仿宋_GB2312" w:eastAsia="仿宋_GB2312" w:hAnsi="仿宋_GB2312" w:cs="仿宋_GB2312"/>
          <w:b/>
          <w:bCs/>
          <w:sz w:val="32"/>
          <w:szCs w:val="32"/>
        </w:rPr>
        <w:t>支持智慧农牧渔场建设</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通过集成物联网、大数据、人工智能等现代科技手段，推动建立渔业标准化生产模式，形成“精准化生产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资源可持续”的双赢模式。一是建立智能环境监控体系，通过物联网传感器（溶解氧、</w:t>
      </w:r>
      <w:r>
        <w:rPr>
          <w:rFonts w:ascii="仿宋_GB2312" w:eastAsia="仿宋_GB2312" w:hAnsi="仿宋_GB2312" w:cs="仿宋_GB2312" w:hint="eastAsia"/>
          <w:sz w:val="32"/>
          <w:szCs w:val="32"/>
        </w:rPr>
        <w:t>pH</w:t>
      </w:r>
      <w:r>
        <w:rPr>
          <w:rFonts w:ascii="仿宋_GB2312" w:eastAsia="仿宋_GB2312" w:hAnsi="仿宋_GB2312" w:cs="仿宋_GB2312" w:hint="eastAsia"/>
          <w:sz w:val="32"/>
          <w:szCs w:val="32"/>
        </w:rPr>
        <w:t>值、水温等）实现水质参数实时采集，结合</w:t>
      </w:r>
      <w:r>
        <w:rPr>
          <w:rFonts w:ascii="仿宋_GB2312" w:eastAsia="仿宋_GB2312" w:hAnsi="仿宋_GB2312" w:cs="仿宋_GB2312" w:hint="eastAsia"/>
          <w:sz w:val="32"/>
          <w:szCs w:val="32"/>
        </w:rPr>
        <w:t>AI</w:t>
      </w:r>
      <w:r>
        <w:rPr>
          <w:rFonts w:ascii="仿宋_GB2312" w:eastAsia="仿宋_GB2312" w:hAnsi="仿宋_GB2312" w:cs="仿宋_GB2312" w:hint="eastAsia"/>
          <w:sz w:val="32"/>
          <w:szCs w:val="32"/>
        </w:rPr>
        <w:t>算法动态调控增氧机、换水设备，维持最佳养殖环境参数，以减少化学药剂使用量。二是精准作业流程管理，综合气象、生长周期等数据构建</w:t>
      </w:r>
      <w:r>
        <w:rPr>
          <w:rFonts w:ascii="仿宋_GB2312" w:eastAsia="仿宋_GB2312" w:hAnsi="仿宋_GB2312" w:cs="仿宋_GB2312" w:hint="eastAsia"/>
          <w:sz w:val="32"/>
          <w:szCs w:val="32"/>
        </w:rPr>
        <w:t>AI</w:t>
      </w:r>
      <w:r>
        <w:rPr>
          <w:rFonts w:ascii="仿宋_GB2312" w:eastAsia="仿宋_GB2312" w:hAnsi="仿宋_GB2312" w:cs="仿宋_GB2312" w:hint="eastAsia"/>
          <w:sz w:val="32"/>
          <w:szCs w:val="32"/>
        </w:rPr>
        <w:t>模型，实现饵料按需投放，降低饲料浪费率。三是运用尾水循环处理技术，提高养殖尾水氨氮去除率与水体回用率。</w:t>
      </w:r>
    </w:p>
    <w:p w:rsidR="00097317" w:rsidRDefault="00097317">
      <w:pPr>
        <w:spacing w:line="360" w:lineRule="auto"/>
        <w:rPr>
          <w:rFonts w:ascii="仿宋_GB2312" w:eastAsia="仿宋_GB2312" w:hAnsi="仿宋_GB2312" w:cs="仿宋_GB2312"/>
          <w:sz w:val="22"/>
          <w:szCs w:val="28"/>
        </w:rPr>
      </w:pPr>
    </w:p>
    <w:p w:rsidR="00097317" w:rsidRDefault="007816B6">
      <w:pPr>
        <w:rPr>
          <w:rFonts w:ascii="仿宋_GB2312" w:eastAsia="仿宋_GB2312" w:hAnsi="仿宋_GB2312" w:cs="仿宋_GB2312"/>
          <w:b/>
          <w:bCs/>
          <w:sz w:val="36"/>
          <w:szCs w:val="44"/>
        </w:rPr>
      </w:pPr>
      <w:r>
        <w:rPr>
          <w:rFonts w:ascii="仿宋_GB2312" w:eastAsia="仿宋_GB2312" w:hAnsi="仿宋_GB2312" w:cs="仿宋_GB2312" w:hint="eastAsia"/>
          <w:b/>
          <w:bCs/>
          <w:sz w:val="36"/>
          <w:szCs w:val="44"/>
        </w:rPr>
        <w:br w:type="page"/>
      </w:r>
    </w:p>
    <w:p w:rsidR="00097317" w:rsidRDefault="007816B6">
      <w:pPr>
        <w:spacing w:line="360" w:lineRule="auto"/>
        <w:jc w:val="center"/>
        <w:outlineLvl w:val="0"/>
        <w:rPr>
          <w:rFonts w:ascii="黑体" w:eastAsia="黑体" w:hAnsi="黑体" w:cs="黑体"/>
          <w:b/>
          <w:bCs/>
          <w:sz w:val="40"/>
          <w:szCs w:val="48"/>
        </w:rPr>
      </w:pPr>
      <w:bookmarkStart w:id="24" w:name="_Toc15762"/>
      <w:r>
        <w:rPr>
          <w:rFonts w:ascii="黑体" w:eastAsia="黑体" w:hAnsi="黑体" w:cs="黑体" w:hint="eastAsia"/>
          <w:b/>
          <w:bCs/>
          <w:sz w:val="40"/>
          <w:szCs w:val="48"/>
        </w:rPr>
        <w:lastRenderedPageBreak/>
        <w:t>第三篇</w:t>
      </w:r>
      <w:r>
        <w:rPr>
          <w:rFonts w:ascii="黑体" w:eastAsia="黑体" w:hAnsi="黑体" w:cs="黑体" w:hint="eastAsia"/>
          <w:b/>
          <w:bCs/>
          <w:sz w:val="40"/>
          <w:szCs w:val="48"/>
        </w:rPr>
        <w:t xml:space="preserve"> </w:t>
      </w:r>
      <w:r>
        <w:rPr>
          <w:rFonts w:ascii="黑体" w:eastAsia="黑体" w:hAnsi="黑体" w:cs="黑体" w:hint="eastAsia"/>
          <w:b/>
          <w:bCs/>
          <w:sz w:val="40"/>
          <w:szCs w:val="48"/>
        </w:rPr>
        <w:t>城乡融合，建设宜居宜业和美乡村样板</w:t>
      </w:r>
      <w:bookmarkEnd w:id="24"/>
    </w:p>
    <w:p w:rsidR="00097317" w:rsidRDefault="007816B6">
      <w:pPr>
        <w:spacing w:line="360" w:lineRule="auto"/>
        <w:ind w:firstLineChars="200" w:firstLine="723"/>
        <w:jc w:val="center"/>
        <w:outlineLvl w:val="1"/>
        <w:rPr>
          <w:rFonts w:ascii="黑体" w:eastAsia="黑体" w:hAnsi="黑体" w:cs="黑体"/>
          <w:b/>
          <w:bCs/>
          <w:sz w:val="36"/>
          <w:szCs w:val="44"/>
        </w:rPr>
      </w:pPr>
      <w:bookmarkStart w:id="25" w:name="_Toc12373"/>
      <w:r>
        <w:rPr>
          <w:rFonts w:ascii="黑体" w:eastAsia="黑体" w:hAnsi="黑体" w:cs="黑体" w:hint="eastAsia"/>
          <w:b/>
          <w:bCs/>
          <w:sz w:val="36"/>
          <w:szCs w:val="44"/>
        </w:rPr>
        <w:t>第一章</w:t>
      </w:r>
      <w:r>
        <w:rPr>
          <w:rFonts w:ascii="黑体" w:eastAsia="黑体" w:hAnsi="黑体" w:cs="黑体" w:hint="eastAsia"/>
          <w:b/>
          <w:bCs/>
          <w:sz w:val="36"/>
          <w:szCs w:val="44"/>
        </w:rPr>
        <w:t xml:space="preserve"> </w:t>
      </w:r>
      <w:r>
        <w:rPr>
          <w:rFonts w:ascii="黑体" w:eastAsia="黑体" w:hAnsi="黑体" w:cs="黑体" w:hint="eastAsia"/>
          <w:b/>
          <w:bCs/>
          <w:sz w:val="36"/>
          <w:szCs w:val="44"/>
        </w:rPr>
        <w:t>持续推</w:t>
      </w:r>
      <w:r>
        <w:rPr>
          <w:rFonts w:ascii="黑体" w:eastAsia="黑体" w:hAnsi="黑体" w:cs="黑体" w:hint="eastAsia"/>
          <w:b/>
          <w:bCs/>
          <w:sz w:val="36"/>
          <w:szCs w:val="44"/>
        </w:rPr>
        <w:t>进乡村振兴片区化建设</w:t>
      </w:r>
      <w:bookmarkEnd w:id="25"/>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26" w:name="_Toc22696"/>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构建片区化融合发展产业格局</w:t>
      </w:r>
      <w:bookmarkEnd w:id="26"/>
    </w:p>
    <w:p w:rsidR="00097317" w:rsidRDefault="007816B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改变以往各村“单打独斗”的发展模式，以片区为单元进行产业统筹规划和功能定位。</w:t>
      </w:r>
      <w:r>
        <w:rPr>
          <w:rFonts w:ascii="Times New Roman" w:eastAsia="仿宋_GB2312" w:hAnsi="Times New Roman"/>
          <w:sz w:val="32"/>
          <w:szCs w:val="32"/>
        </w:rPr>
        <w:t>深入推进</w:t>
      </w:r>
      <w:r>
        <w:rPr>
          <w:rFonts w:ascii="Times New Roman" w:eastAsia="仿宋_GB2312" w:hAnsi="Times New Roman" w:hint="eastAsia"/>
          <w:sz w:val="32"/>
          <w:szCs w:val="32"/>
        </w:rPr>
        <w:t>“</w:t>
      </w:r>
      <w:r>
        <w:rPr>
          <w:rFonts w:ascii="Times New Roman" w:eastAsia="仿宋_GB2312" w:hAnsi="Times New Roman"/>
          <w:sz w:val="32"/>
          <w:szCs w:val="32"/>
        </w:rPr>
        <w:t>海诞乡情</w:t>
      </w:r>
      <w:r>
        <w:rPr>
          <w:rFonts w:ascii="Times New Roman" w:eastAsia="仿宋_GB2312" w:hAnsi="Times New Roman" w:hint="eastAsia"/>
          <w:sz w:val="32"/>
          <w:szCs w:val="32"/>
        </w:rPr>
        <w:t>·</w:t>
      </w:r>
      <w:r>
        <w:rPr>
          <w:rFonts w:ascii="Times New Roman" w:eastAsia="仿宋_GB2312" w:hAnsi="Times New Roman"/>
          <w:sz w:val="32"/>
          <w:szCs w:val="32"/>
        </w:rPr>
        <w:t>康乐田园</w:t>
      </w:r>
      <w:r>
        <w:rPr>
          <w:rFonts w:ascii="Times New Roman" w:eastAsia="仿宋_GB2312" w:hAnsi="Times New Roman" w:hint="eastAsia"/>
          <w:sz w:val="32"/>
          <w:szCs w:val="32"/>
        </w:rPr>
        <w:t>”</w:t>
      </w:r>
      <w:r>
        <w:rPr>
          <w:rFonts w:ascii="Times New Roman" w:eastAsia="仿宋_GB2312" w:hAnsi="Times New Roman"/>
          <w:sz w:val="32"/>
          <w:szCs w:val="32"/>
        </w:rPr>
        <w:t>宜居宜业和美乡村片区建设，补短板、壮产业、创特色、塑优势，打造示范点位，辐射带动全区宜居宜业和美乡村建设。研究制</w:t>
      </w:r>
      <w:r>
        <w:rPr>
          <w:rFonts w:ascii="Times New Roman" w:eastAsia="仿宋_GB2312" w:hAnsi="Times New Roman" w:hint="eastAsia"/>
          <w:sz w:val="32"/>
          <w:szCs w:val="32"/>
        </w:rPr>
        <w:t>定</w:t>
      </w:r>
      <w:r>
        <w:rPr>
          <w:rFonts w:ascii="Times New Roman" w:eastAsia="仿宋_GB2312" w:hAnsi="Times New Roman"/>
          <w:sz w:val="32"/>
          <w:szCs w:val="32"/>
        </w:rPr>
        <w:t>《片区建设行动计划》，扎实推进</w:t>
      </w:r>
      <w:r>
        <w:rPr>
          <w:rFonts w:ascii="Times New Roman" w:eastAsia="仿宋_GB2312" w:hAnsi="Times New Roman" w:hint="eastAsia"/>
          <w:sz w:val="32"/>
          <w:szCs w:val="32"/>
        </w:rPr>
        <w:t>核心重点</w:t>
      </w:r>
      <w:r>
        <w:rPr>
          <w:rFonts w:ascii="Times New Roman" w:eastAsia="仿宋_GB2312" w:hAnsi="Times New Roman"/>
          <w:sz w:val="32"/>
          <w:szCs w:val="32"/>
        </w:rPr>
        <w:t>项目</w:t>
      </w:r>
      <w:r>
        <w:rPr>
          <w:rFonts w:ascii="Times New Roman" w:eastAsia="仿宋_GB2312" w:hAnsi="Times New Roman" w:hint="eastAsia"/>
          <w:sz w:val="32"/>
          <w:szCs w:val="32"/>
        </w:rPr>
        <w:t>建设，继续扩大</w:t>
      </w:r>
      <w:r>
        <w:rPr>
          <w:rFonts w:ascii="Times New Roman" w:eastAsia="仿宋_GB2312" w:hAnsi="Times New Roman"/>
          <w:sz w:val="32"/>
          <w:szCs w:val="32"/>
        </w:rPr>
        <w:t>省级宜居宜业和美乡村</w:t>
      </w:r>
      <w:r>
        <w:rPr>
          <w:rFonts w:ascii="Times New Roman" w:eastAsia="仿宋_GB2312" w:hAnsi="Times New Roman" w:hint="eastAsia"/>
          <w:sz w:val="32"/>
          <w:szCs w:val="32"/>
        </w:rPr>
        <w:t>数量和质量</w:t>
      </w:r>
      <w:r>
        <w:rPr>
          <w:rFonts w:ascii="Times New Roman" w:eastAsia="仿宋_GB2312" w:hAnsi="Times New Roman"/>
          <w:sz w:val="32"/>
          <w:szCs w:val="32"/>
        </w:rPr>
        <w:t>。</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推动</w:t>
      </w:r>
      <w:r>
        <w:rPr>
          <w:rFonts w:ascii="Times New Roman" w:eastAsia="仿宋_GB2312" w:hAnsi="Times New Roman" w:hint="eastAsia"/>
          <w:b/>
          <w:bCs/>
          <w:sz w:val="32"/>
          <w:szCs w:val="32"/>
        </w:rPr>
        <w:t>片区</w:t>
      </w:r>
      <w:r>
        <w:rPr>
          <w:rFonts w:ascii="Times New Roman" w:eastAsia="仿宋_GB2312" w:hAnsi="Times New Roman"/>
          <w:b/>
          <w:bCs/>
          <w:sz w:val="32"/>
          <w:szCs w:val="32"/>
        </w:rPr>
        <w:t>产业集聚升级。</w:t>
      </w:r>
      <w:r>
        <w:rPr>
          <w:rFonts w:ascii="Times New Roman" w:eastAsia="仿宋_GB2312" w:hAnsi="Times New Roman"/>
          <w:sz w:val="32"/>
          <w:szCs w:val="32"/>
        </w:rPr>
        <w:t>依托医药高新区核心产业优势，在片区规划中布局与之配套的生物农业、智慧农业、康养文旅等产业，促进</w:t>
      </w:r>
      <w:r>
        <w:rPr>
          <w:rFonts w:ascii="Times New Roman" w:eastAsia="仿宋_GB2312" w:hAnsi="Times New Roman"/>
          <w:sz w:val="32"/>
          <w:szCs w:val="32"/>
        </w:rPr>
        <w:t>“</w:t>
      </w:r>
      <w:r>
        <w:rPr>
          <w:rFonts w:ascii="Times New Roman" w:eastAsia="仿宋_GB2312" w:hAnsi="Times New Roman"/>
          <w:sz w:val="32"/>
          <w:szCs w:val="32"/>
        </w:rPr>
        <w:t>药、医、养、食、游</w:t>
      </w:r>
      <w:r>
        <w:rPr>
          <w:rFonts w:ascii="Times New Roman" w:eastAsia="仿宋_GB2312" w:hAnsi="Times New Roman"/>
          <w:sz w:val="32"/>
          <w:szCs w:val="32"/>
        </w:rPr>
        <w:t>”</w:t>
      </w:r>
      <w:r>
        <w:rPr>
          <w:rFonts w:ascii="Times New Roman" w:eastAsia="仿宋_GB2312" w:hAnsi="Times New Roman"/>
          <w:sz w:val="32"/>
          <w:szCs w:val="32"/>
        </w:rPr>
        <w:t>深度融合。</w:t>
      </w:r>
      <w:r>
        <w:rPr>
          <w:rFonts w:ascii="Times New Roman" w:eastAsia="仿宋_GB2312" w:hAnsi="Times New Roman" w:hint="eastAsia"/>
          <w:sz w:val="32"/>
          <w:szCs w:val="32"/>
        </w:rPr>
        <w:t>在</w:t>
      </w:r>
      <w:r>
        <w:rPr>
          <w:rFonts w:ascii="Times New Roman" w:eastAsia="仿宋_GB2312" w:hAnsi="Times New Roman"/>
          <w:sz w:val="32"/>
          <w:szCs w:val="32"/>
        </w:rPr>
        <w:t>重点片区可集中发展中药材标准化种植、功能性食品开发、农业科创成果转化等，形成特色产业集群。</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促进</w:t>
      </w:r>
      <w:r>
        <w:rPr>
          <w:rFonts w:ascii="Times New Roman" w:eastAsia="仿宋_GB2312" w:hAnsi="Times New Roman" w:hint="eastAsia"/>
          <w:b/>
          <w:bCs/>
          <w:sz w:val="32"/>
          <w:szCs w:val="32"/>
        </w:rPr>
        <w:t>片区</w:t>
      </w:r>
      <w:r>
        <w:rPr>
          <w:rFonts w:ascii="Times New Roman" w:eastAsia="仿宋_GB2312" w:hAnsi="Times New Roman"/>
          <w:b/>
          <w:bCs/>
          <w:sz w:val="32"/>
          <w:szCs w:val="32"/>
        </w:rPr>
        <w:t>产业链条延伸。</w:t>
      </w:r>
      <w:r>
        <w:rPr>
          <w:rFonts w:ascii="Times New Roman" w:eastAsia="仿宋_GB2312" w:hAnsi="Times New Roman"/>
          <w:sz w:val="32"/>
          <w:szCs w:val="32"/>
        </w:rPr>
        <w:t>整合片区内的农业资源、</w:t>
      </w:r>
      <w:r>
        <w:rPr>
          <w:rFonts w:ascii="Times New Roman" w:eastAsia="仿宋_GB2312" w:hAnsi="Times New Roman" w:hint="eastAsia"/>
          <w:sz w:val="32"/>
          <w:szCs w:val="32"/>
        </w:rPr>
        <w:t>农产品</w:t>
      </w:r>
      <w:r>
        <w:rPr>
          <w:rFonts w:ascii="Times New Roman" w:eastAsia="仿宋_GB2312" w:hAnsi="Times New Roman"/>
          <w:sz w:val="32"/>
          <w:szCs w:val="32"/>
        </w:rPr>
        <w:t>加工能力和旅游资源，构建</w:t>
      </w:r>
      <w:r>
        <w:rPr>
          <w:rFonts w:ascii="Times New Roman" w:eastAsia="仿宋_GB2312" w:hAnsi="Times New Roman"/>
          <w:sz w:val="32"/>
          <w:szCs w:val="32"/>
        </w:rPr>
        <w:t>“</w:t>
      </w:r>
      <w:r>
        <w:rPr>
          <w:rFonts w:ascii="Times New Roman" w:eastAsia="仿宋_GB2312" w:hAnsi="Times New Roman"/>
          <w:sz w:val="32"/>
          <w:szCs w:val="32"/>
        </w:rPr>
        <w:t>生产</w:t>
      </w:r>
      <w:r>
        <w:rPr>
          <w:rFonts w:ascii="Times New Roman" w:eastAsia="仿宋_GB2312" w:hAnsi="Times New Roman"/>
          <w:sz w:val="32"/>
          <w:szCs w:val="32"/>
        </w:rPr>
        <w:t>+</w:t>
      </w:r>
      <w:r>
        <w:rPr>
          <w:rFonts w:ascii="Times New Roman" w:eastAsia="仿宋_GB2312" w:hAnsi="Times New Roman"/>
          <w:sz w:val="32"/>
          <w:szCs w:val="32"/>
        </w:rPr>
        <w:t>加工</w:t>
      </w:r>
      <w:r>
        <w:rPr>
          <w:rFonts w:ascii="Times New Roman" w:eastAsia="仿宋_GB2312" w:hAnsi="Times New Roman"/>
          <w:sz w:val="32"/>
          <w:szCs w:val="32"/>
        </w:rPr>
        <w:t>+</w:t>
      </w:r>
      <w:r>
        <w:rPr>
          <w:rFonts w:ascii="Times New Roman" w:eastAsia="仿宋_GB2312" w:hAnsi="Times New Roman"/>
          <w:sz w:val="32"/>
          <w:szCs w:val="32"/>
        </w:rPr>
        <w:t>科技</w:t>
      </w:r>
      <w:r>
        <w:rPr>
          <w:rFonts w:ascii="Times New Roman" w:eastAsia="仿宋_GB2312" w:hAnsi="Times New Roman"/>
          <w:sz w:val="32"/>
          <w:szCs w:val="32"/>
        </w:rPr>
        <w:t>+</w:t>
      </w:r>
      <w:r>
        <w:rPr>
          <w:rFonts w:ascii="Times New Roman" w:eastAsia="仿宋_GB2312" w:hAnsi="Times New Roman"/>
          <w:sz w:val="32"/>
          <w:szCs w:val="32"/>
        </w:rPr>
        <w:t>营销</w:t>
      </w:r>
      <w:r>
        <w:rPr>
          <w:rFonts w:ascii="Times New Roman" w:eastAsia="仿宋_GB2312" w:hAnsi="Times New Roman"/>
          <w:sz w:val="32"/>
          <w:szCs w:val="32"/>
        </w:rPr>
        <w:t>+</w:t>
      </w:r>
      <w:r>
        <w:rPr>
          <w:rFonts w:ascii="Times New Roman" w:eastAsia="仿宋_GB2312" w:hAnsi="Times New Roman"/>
          <w:sz w:val="32"/>
          <w:szCs w:val="32"/>
        </w:rPr>
        <w:t>服务</w:t>
      </w:r>
      <w:r>
        <w:rPr>
          <w:rFonts w:ascii="Times New Roman" w:eastAsia="仿宋_GB2312" w:hAnsi="Times New Roman"/>
          <w:sz w:val="32"/>
          <w:szCs w:val="32"/>
        </w:rPr>
        <w:t>”</w:t>
      </w:r>
      <w:r>
        <w:rPr>
          <w:rFonts w:ascii="Times New Roman" w:eastAsia="仿宋_GB2312" w:hAnsi="Times New Roman"/>
          <w:sz w:val="32"/>
          <w:szCs w:val="32"/>
        </w:rPr>
        <w:t>一体化链条。通过建立片区公共品牌、共享冷链物流、共建电商平台等方式，提升农产品附加值和市场竞争力，实现从</w:t>
      </w:r>
      <w:r>
        <w:rPr>
          <w:rFonts w:ascii="Times New Roman" w:eastAsia="仿宋_GB2312" w:hAnsi="Times New Roman"/>
          <w:sz w:val="32"/>
          <w:szCs w:val="32"/>
        </w:rPr>
        <w:t>“</w:t>
      </w:r>
      <w:r>
        <w:rPr>
          <w:rFonts w:ascii="Times New Roman" w:eastAsia="仿宋_GB2312" w:hAnsi="Times New Roman"/>
          <w:sz w:val="32"/>
          <w:szCs w:val="32"/>
        </w:rPr>
        <w:t>卖原料</w:t>
      </w:r>
      <w:r>
        <w:rPr>
          <w:rFonts w:ascii="Times New Roman" w:eastAsia="仿宋_GB2312" w:hAnsi="Times New Roman"/>
          <w:sz w:val="32"/>
          <w:szCs w:val="32"/>
        </w:rPr>
        <w:t>”</w:t>
      </w:r>
      <w:r>
        <w:rPr>
          <w:rFonts w:ascii="Times New Roman" w:eastAsia="仿宋_GB2312" w:hAnsi="Times New Roman"/>
          <w:sz w:val="32"/>
          <w:szCs w:val="32"/>
        </w:rPr>
        <w:t>到</w:t>
      </w:r>
      <w:r>
        <w:rPr>
          <w:rFonts w:ascii="Times New Roman" w:eastAsia="仿宋_GB2312" w:hAnsi="Times New Roman"/>
          <w:sz w:val="32"/>
          <w:szCs w:val="32"/>
        </w:rPr>
        <w:t>“</w:t>
      </w:r>
      <w:r>
        <w:rPr>
          <w:rFonts w:ascii="Times New Roman" w:eastAsia="仿宋_GB2312" w:hAnsi="Times New Roman"/>
          <w:sz w:val="32"/>
          <w:szCs w:val="32"/>
        </w:rPr>
        <w:t>卖产品</w:t>
      </w:r>
      <w:r>
        <w:rPr>
          <w:rFonts w:ascii="Times New Roman" w:eastAsia="仿宋_GB2312" w:hAnsi="Times New Roman"/>
          <w:sz w:val="32"/>
          <w:szCs w:val="32"/>
        </w:rPr>
        <w:t>”“</w:t>
      </w:r>
      <w:r>
        <w:rPr>
          <w:rFonts w:ascii="Times New Roman" w:eastAsia="仿宋_GB2312" w:hAnsi="Times New Roman"/>
          <w:sz w:val="32"/>
          <w:szCs w:val="32"/>
        </w:rPr>
        <w:t>卖服务</w:t>
      </w:r>
      <w:r>
        <w:rPr>
          <w:rFonts w:ascii="Times New Roman" w:eastAsia="仿宋_GB2312" w:hAnsi="Times New Roman"/>
          <w:sz w:val="32"/>
          <w:szCs w:val="32"/>
        </w:rPr>
        <w:t>”“</w:t>
      </w:r>
      <w:r>
        <w:rPr>
          <w:rFonts w:ascii="Times New Roman" w:eastAsia="仿宋_GB2312" w:hAnsi="Times New Roman"/>
          <w:sz w:val="32"/>
          <w:szCs w:val="32"/>
        </w:rPr>
        <w:t>卖体验</w:t>
      </w:r>
      <w:r>
        <w:rPr>
          <w:rFonts w:ascii="Times New Roman" w:eastAsia="仿宋_GB2312" w:hAnsi="Times New Roman"/>
          <w:sz w:val="32"/>
          <w:szCs w:val="32"/>
        </w:rPr>
        <w:t>”</w:t>
      </w:r>
      <w:r>
        <w:rPr>
          <w:rFonts w:ascii="Times New Roman" w:eastAsia="仿宋_GB2312" w:hAnsi="Times New Roman"/>
          <w:sz w:val="32"/>
          <w:szCs w:val="32"/>
        </w:rPr>
        <w:t>的转变。</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激活</w:t>
      </w:r>
      <w:r>
        <w:rPr>
          <w:rFonts w:ascii="Times New Roman" w:eastAsia="仿宋_GB2312" w:hAnsi="Times New Roman" w:hint="eastAsia"/>
          <w:b/>
          <w:bCs/>
          <w:sz w:val="32"/>
          <w:szCs w:val="32"/>
        </w:rPr>
        <w:t>片区</w:t>
      </w:r>
      <w:r>
        <w:rPr>
          <w:rFonts w:ascii="Times New Roman" w:eastAsia="仿宋_GB2312" w:hAnsi="Times New Roman"/>
          <w:b/>
          <w:bCs/>
          <w:sz w:val="32"/>
          <w:szCs w:val="32"/>
        </w:rPr>
        <w:t>要素流动共享。</w:t>
      </w:r>
      <w:r>
        <w:rPr>
          <w:rFonts w:ascii="Times New Roman" w:eastAsia="仿宋_GB2312" w:hAnsi="Times New Roman"/>
          <w:sz w:val="32"/>
          <w:szCs w:val="32"/>
        </w:rPr>
        <w:t>建立片区层面的土地、资本、人才、信息等要素统筹机制，鼓励跨村联合经营、股份合作，引导龙头企业、科研机构与片区形成利益共同体，破解单个村资源匮乏、动力不足的难题。</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27" w:name="_Toc12556"/>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塑造片区化宜居宜业空间形态</w:t>
      </w:r>
      <w:bookmarkEnd w:id="27"/>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lastRenderedPageBreak/>
        <w:t>完善</w:t>
      </w:r>
      <w:r>
        <w:rPr>
          <w:rFonts w:ascii="Times New Roman" w:eastAsia="仿宋_GB2312" w:hAnsi="Times New Roman" w:hint="eastAsia"/>
          <w:b/>
          <w:bCs/>
          <w:sz w:val="32"/>
          <w:szCs w:val="32"/>
        </w:rPr>
        <w:t>片区</w:t>
      </w:r>
      <w:r>
        <w:rPr>
          <w:rFonts w:ascii="Times New Roman" w:eastAsia="仿宋_GB2312" w:hAnsi="Times New Roman"/>
          <w:b/>
          <w:bCs/>
          <w:sz w:val="32"/>
          <w:szCs w:val="32"/>
        </w:rPr>
        <w:t>基础设施互联互通。</w:t>
      </w:r>
      <w:r>
        <w:rPr>
          <w:rFonts w:ascii="Times New Roman" w:eastAsia="仿宋_GB2312" w:hAnsi="Times New Roman" w:hint="eastAsia"/>
          <w:sz w:val="32"/>
          <w:szCs w:val="32"/>
        </w:rPr>
        <w:t>遵循城乡融合、区域一体的理念，对片区空间进行系统性优化。</w:t>
      </w:r>
      <w:r>
        <w:rPr>
          <w:rFonts w:ascii="Times New Roman" w:eastAsia="仿宋_GB2312" w:hAnsi="Times New Roman"/>
          <w:sz w:val="32"/>
          <w:szCs w:val="32"/>
        </w:rPr>
        <w:t>以片区为单位，统一规划和建设提升道路交通、水利设施、数字网络、环保设施等，重点打通</w:t>
      </w:r>
      <w:r>
        <w:rPr>
          <w:rFonts w:ascii="Times New Roman" w:eastAsia="仿宋_GB2312" w:hAnsi="Times New Roman"/>
          <w:sz w:val="32"/>
          <w:szCs w:val="32"/>
        </w:rPr>
        <w:t>“</w:t>
      </w:r>
      <w:r>
        <w:rPr>
          <w:rFonts w:ascii="Times New Roman" w:eastAsia="仿宋_GB2312" w:hAnsi="Times New Roman"/>
          <w:sz w:val="32"/>
          <w:szCs w:val="32"/>
        </w:rPr>
        <w:t>断头路</w:t>
      </w:r>
      <w:r>
        <w:rPr>
          <w:rFonts w:ascii="Times New Roman" w:eastAsia="仿宋_GB2312" w:hAnsi="Times New Roman"/>
          <w:sz w:val="32"/>
          <w:szCs w:val="32"/>
        </w:rPr>
        <w:t>”</w:t>
      </w:r>
      <w:r>
        <w:rPr>
          <w:rFonts w:ascii="Times New Roman" w:eastAsia="仿宋_GB2312" w:hAnsi="Times New Roman"/>
          <w:sz w:val="32"/>
          <w:szCs w:val="32"/>
        </w:rPr>
        <w:t>织密</w:t>
      </w:r>
      <w:r>
        <w:rPr>
          <w:rFonts w:ascii="Times New Roman" w:eastAsia="仿宋_GB2312" w:hAnsi="Times New Roman"/>
          <w:sz w:val="32"/>
          <w:szCs w:val="32"/>
        </w:rPr>
        <w:t>“</w:t>
      </w:r>
      <w:r>
        <w:rPr>
          <w:rFonts w:ascii="Times New Roman" w:eastAsia="仿宋_GB2312" w:hAnsi="Times New Roman"/>
          <w:sz w:val="32"/>
          <w:szCs w:val="32"/>
        </w:rPr>
        <w:t>循环网</w:t>
      </w:r>
      <w:r>
        <w:rPr>
          <w:rFonts w:ascii="Times New Roman" w:eastAsia="仿宋_GB2312" w:hAnsi="Times New Roman"/>
          <w:sz w:val="32"/>
          <w:szCs w:val="32"/>
        </w:rPr>
        <w:t>”</w:t>
      </w:r>
      <w:r>
        <w:rPr>
          <w:rFonts w:ascii="Times New Roman" w:eastAsia="仿宋_GB2312" w:hAnsi="Times New Roman"/>
          <w:sz w:val="32"/>
          <w:szCs w:val="32"/>
        </w:rPr>
        <w:t>，实现片区内部及与城区、园区的高效连接，缩小城乡基础设施差距。</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推进</w:t>
      </w:r>
      <w:r>
        <w:rPr>
          <w:rFonts w:ascii="Times New Roman" w:eastAsia="仿宋_GB2312" w:hAnsi="Times New Roman" w:hint="eastAsia"/>
          <w:b/>
          <w:bCs/>
          <w:sz w:val="32"/>
          <w:szCs w:val="32"/>
        </w:rPr>
        <w:t>片区</w:t>
      </w:r>
      <w:r>
        <w:rPr>
          <w:rFonts w:ascii="Times New Roman" w:eastAsia="仿宋_GB2312" w:hAnsi="Times New Roman"/>
          <w:b/>
          <w:bCs/>
          <w:sz w:val="32"/>
          <w:szCs w:val="32"/>
        </w:rPr>
        <w:t>公共服务共建共享。</w:t>
      </w:r>
      <w:r>
        <w:rPr>
          <w:rFonts w:ascii="Times New Roman" w:eastAsia="仿宋_GB2312" w:hAnsi="Times New Roman"/>
          <w:sz w:val="32"/>
          <w:szCs w:val="32"/>
        </w:rPr>
        <w:t>探索在片区内中心村镇集中布局教育、医</w:t>
      </w:r>
      <w:r>
        <w:rPr>
          <w:rFonts w:ascii="Times New Roman" w:eastAsia="仿宋_GB2312" w:hAnsi="Times New Roman"/>
          <w:sz w:val="32"/>
          <w:szCs w:val="32"/>
        </w:rPr>
        <w:t>疗、养老、文化、商业等优质公共服务资源，建设片区综合服务中心，通过</w:t>
      </w:r>
      <w:r>
        <w:rPr>
          <w:rFonts w:ascii="Times New Roman" w:eastAsia="仿宋_GB2312" w:hAnsi="Times New Roman"/>
          <w:sz w:val="32"/>
          <w:szCs w:val="32"/>
        </w:rPr>
        <w:t>“</w:t>
      </w:r>
      <w:r>
        <w:rPr>
          <w:rFonts w:ascii="Times New Roman" w:eastAsia="仿宋_GB2312" w:hAnsi="Times New Roman"/>
          <w:sz w:val="32"/>
          <w:szCs w:val="32"/>
        </w:rPr>
        <w:t>中心辐射、多点覆盖</w:t>
      </w:r>
      <w:r>
        <w:rPr>
          <w:rFonts w:ascii="Times New Roman" w:eastAsia="仿宋_GB2312" w:hAnsi="Times New Roman"/>
          <w:sz w:val="32"/>
          <w:szCs w:val="32"/>
        </w:rPr>
        <w:t>”</w:t>
      </w:r>
      <w:r>
        <w:rPr>
          <w:rFonts w:ascii="Times New Roman" w:eastAsia="仿宋_GB2312" w:hAnsi="Times New Roman"/>
          <w:sz w:val="32"/>
          <w:szCs w:val="32"/>
        </w:rPr>
        <w:t>的模式，让片区居民都能便捷享受到高水平的公共服务，提升整体生活品质。</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实施</w:t>
      </w:r>
      <w:r>
        <w:rPr>
          <w:rFonts w:ascii="Times New Roman" w:eastAsia="仿宋_GB2312" w:hAnsi="Times New Roman" w:hint="eastAsia"/>
          <w:b/>
          <w:bCs/>
          <w:sz w:val="32"/>
          <w:szCs w:val="32"/>
        </w:rPr>
        <w:t>片区</w:t>
      </w:r>
      <w:r>
        <w:rPr>
          <w:rFonts w:ascii="Times New Roman" w:eastAsia="仿宋_GB2312" w:hAnsi="Times New Roman"/>
          <w:b/>
          <w:bCs/>
          <w:sz w:val="32"/>
          <w:szCs w:val="32"/>
        </w:rPr>
        <w:t>环境整治联动联管。</w:t>
      </w:r>
      <w:r>
        <w:rPr>
          <w:rFonts w:ascii="Times New Roman" w:eastAsia="仿宋_GB2312" w:hAnsi="Times New Roman"/>
          <w:sz w:val="32"/>
          <w:szCs w:val="32"/>
        </w:rPr>
        <w:t>将片区作为一个整体环境单元，统筹推进人居环境整治、河道治理、</w:t>
      </w:r>
      <w:r>
        <w:rPr>
          <w:rFonts w:ascii="Times New Roman" w:eastAsia="仿宋_GB2312" w:hAnsi="Times New Roman" w:hint="eastAsia"/>
          <w:sz w:val="32"/>
          <w:szCs w:val="32"/>
        </w:rPr>
        <w:t>农业废弃物、</w:t>
      </w:r>
      <w:r>
        <w:rPr>
          <w:rFonts w:ascii="Times New Roman" w:eastAsia="仿宋_GB2312" w:hAnsi="Times New Roman"/>
          <w:sz w:val="32"/>
          <w:szCs w:val="32"/>
        </w:rPr>
        <w:t>垃圾污水处理和乡村风貌管控，建立跨区域的环保协调和监管机制，共同守护片区的绿水青山，塑造</w:t>
      </w:r>
      <w:r>
        <w:rPr>
          <w:rFonts w:ascii="Times New Roman" w:eastAsia="仿宋_GB2312" w:hAnsi="Times New Roman"/>
          <w:sz w:val="32"/>
          <w:szCs w:val="32"/>
        </w:rPr>
        <w:t>“</w:t>
      </w:r>
      <w:r>
        <w:rPr>
          <w:rFonts w:ascii="Times New Roman" w:eastAsia="仿宋_GB2312" w:hAnsi="Times New Roman"/>
          <w:sz w:val="32"/>
          <w:szCs w:val="32"/>
        </w:rPr>
        <w:t>水清、岸绿、村美、人和</w:t>
      </w:r>
      <w:r>
        <w:rPr>
          <w:rFonts w:ascii="Times New Roman" w:eastAsia="仿宋_GB2312" w:hAnsi="Times New Roman"/>
          <w:sz w:val="32"/>
          <w:szCs w:val="32"/>
        </w:rPr>
        <w:t>”</w:t>
      </w:r>
      <w:r>
        <w:rPr>
          <w:rFonts w:ascii="Times New Roman" w:eastAsia="仿宋_GB2312" w:hAnsi="Times New Roman"/>
          <w:sz w:val="32"/>
          <w:szCs w:val="32"/>
        </w:rPr>
        <w:t>的片区整体风貌。</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28" w:name="_Toc31284"/>
      <w:r>
        <w:rPr>
          <w:rFonts w:ascii="Times New Roman" w:eastAsia="楷体_GB2312" w:hAnsi="Times New Roman" w:cs="Times New Roman" w:hint="eastAsia"/>
          <w:b/>
          <w:bCs/>
          <w:sz w:val="36"/>
          <w:szCs w:val="36"/>
        </w:rPr>
        <w:t>第三节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完善片区化共建共享治理机制</w:t>
      </w:r>
      <w:bookmarkEnd w:id="28"/>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建立健全协同治理架构。</w:t>
      </w:r>
      <w:r>
        <w:rPr>
          <w:rFonts w:ascii="Times New Roman" w:eastAsia="仿宋_GB2312" w:hAnsi="Times New Roman"/>
          <w:sz w:val="32"/>
          <w:szCs w:val="32"/>
        </w:rPr>
        <w:t>探索成立由区级指导、镇街牵头、片区内各村集体经济组织、企业、社会组</w:t>
      </w:r>
      <w:r>
        <w:rPr>
          <w:rFonts w:ascii="Times New Roman" w:eastAsia="仿宋_GB2312" w:hAnsi="Times New Roman"/>
          <w:sz w:val="32"/>
          <w:szCs w:val="32"/>
        </w:rPr>
        <w:t>织等共同参与的</w:t>
      </w:r>
      <w:r>
        <w:rPr>
          <w:rFonts w:ascii="Times New Roman" w:eastAsia="仿宋_GB2312" w:hAnsi="Times New Roman"/>
          <w:sz w:val="32"/>
          <w:szCs w:val="32"/>
        </w:rPr>
        <w:t>“</w:t>
      </w:r>
      <w:r>
        <w:rPr>
          <w:rFonts w:ascii="Times New Roman" w:eastAsia="仿宋_GB2312" w:hAnsi="Times New Roman"/>
          <w:sz w:val="32"/>
          <w:szCs w:val="32"/>
        </w:rPr>
        <w:t>乡村振兴片区联合党委</w:t>
      </w:r>
      <w:r>
        <w:rPr>
          <w:rFonts w:ascii="Times New Roman" w:eastAsia="仿宋_GB2312" w:hAnsi="Times New Roman"/>
          <w:sz w:val="32"/>
          <w:szCs w:val="32"/>
        </w:rPr>
        <w:t>”</w:t>
      </w:r>
      <w:r>
        <w:rPr>
          <w:rFonts w:ascii="Times New Roman" w:eastAsia="仿宋_GB2312" w:hAnsi="Times New Roman"/>
          <w:sz w:val="32"/>
          <w:szCs w:val="32"/>
        </w:rPr>
        <w:t>或</w:t>
      </w:r>
      <w:r>
        <w:rPr>
          <w:rFonts w:ascii="Times New Roman" w:eastAsia="仿宋_GB2312" w:hAnsi="Times New Roman"/>
          <w:sz w:val="32"/>
          <w:szCs w:val="32"/>
        </w:rPr>
        <w:t>“</w:t>
      </w:r>
      <w:r>
        <w:rPr>
          <w:rFonts w:ascii="Times New Roman" w:eastAsia="仿宋_GB2312" w:hAnsi="Times New Roman"/>
          <w:sz w:val="32"/>
          <w:szCs w:val="32"/>
        </w:rPr>
        <w:t>发展理事会</w:t>
      </w:r>
      <w:r>
        <w:rPr>
          <w:rFonts w:ascii="Times New Roman" w:eastAsia="仿宋_GB2312" w:hAnsi="Times New Roman"/>
          <w:sz w:val="32"/>
          <w:szCs w:val="32"/>
        </w:rPr>
        <w:t>”</w:t>
      </w:r>
      <w:r>
        <w:rPr>
          <w:rFonts w:ascii="Times New Roman" w:eastAsia="仿宋_GB2312" w:hAnsi="Times New Roman"/>
          <w:sz w:val="32"/>
          <w:szCs w:val="32"/>
        </w:rPr>
        <w:t>，负责片区的规划协调、项目推进、矛盾调处和利益分配，确保决策科学、执行有力。</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推动数字赋能智慧治理。</w:t>
      </w:r>
      <w:r>
        <w:rPr>
          <w:rFonts w:ascii="Times New Roman" w:eastAsia="仿宋_GB2312" w:hAnsi="Times New Roman" w:hint="eastAsia"/>
          <w:sz w:val="32"/>
          <w:szCs w:val="32"/>
        </w:rPr>
        <w:t>加强</w:t>
      </w:r>
      <w:r>
        <w:rPr>
          <w:rFonts w:ascii="Times New Roman" w:eastAsia="仿宋_GB2312" w:hAnsi="Times New Roman" w:hint="eastAsia"/>
          <w:sz w:val="32"/>
          <w:szCs w:val="32"/>
        </w:rPr>
        <w:t>数字农业</w:t>
      </w:r>
      <w:r>
        <w:rPr>
          <w:rFonts w:ascii="Times New Roman" w:eastAsia="仿宋_GB2312" w:hAnsi="Times New Roman"/>
          <w:sz w:val="32"/>
          <w:szCs w:val="32"/>
        </w:rPr>
        <w:t>平台</w:t>
      </w:r>
      <w:r>
        <w:rPr>
          <w:rFonts w:ascii="Times New Roman" w:eastAsia="仿宋_GB2312" w:hAnsi="Times New Roman" w:hint="eastAsia"/>
          <w:sz w:val="32"/>
          <w:szCs w:val="32"/>
        </w:rPr>
        <w:t>建设</w:t>
      </w:r>
      <w:r>
        <w:rPr>
          <w:rFonts w:ascii="Times New Roman" w:eastAsia="仿宋_GB2312" w:hAnsi="Times New Roman"/>
          <w:sz w:val="32"/>
          <w:szCs w:val="32"/>
        </w:rPr>
        <w:t>，整合农业农村数据资源，实现产业发展、环境监测、政务服务、应急管理等功能的</w:t>
      </w:r>
      <w:r>
        <w:rPr>
          <w:rFonts w:ascii="Times New Roman" w:eastAsia="仿宋_GB2312" w:hAnsi="Times New Roman"/>
          <w:sz w:val="32"/>
          <w:szCs w:val="32"/>
        </w:rPr>
        <w:t>“</w:t>
      </w:r>
      <w:r>
        <w:rPr>
          <w:rFonts w:ascii="Times New Roman" w:eastAsia="仿宋_GB2312" w:hAnsi="Times New Roman"/>
          <w:sz w:val="32"/>
          <w:szCs w:val="32"/>
        </w:rPr>
        <w:t>一网统管</w:t>
      </w:r>
      <w:r>
        <w:rPr>
          <w:rFonts w:ascii="Times New Roman" w:eastAsia="仿宋_GB2312" w:hAnsi="Times New Roman"/>
          <w:sz w:val="32"/>
          <w:szCs w:val="32"/>
        </w:rPr>
        <w:t>”</w:t>
      </w:r>
      <w:r>
        <w:rPr>
          <w:rFonts w:ascii="Times New Roman" w:eastAsia="仿宋_GB2312" w:hAnsi="Times New Roman"/>
          <w:sz w:val="32"/>
          <w:szCs w:val="32"/>
        </w:rPr>
        <w:t>，提升片区治理的精细化、智</w:t>
      </w:r>
      <w:r>
        <w:rPr>
          <w:rFonts w:ascii="Times New Roman" w:eastAsia="仿宋_GB2312" w:hAnsi="Times New Roman"/>
          <w:sz w:val="32"/>
          <w:szCs w:val="32"/>
        </w:rPr>
        <w:lastRenderedPageBreak/>
        <w:t>能化水平。</w:t>
      </w:r>
    </w:p>
    <w:p w:rsidR="00097317" w:rsidRDefault="007816B6" w:rsidP="00F240F7">
      <w:pPr>
        <w:spacing w:line="560" w:lineRule="exact"/>
        <w:ind w:firstLineChars="200" w:firstLine="640"/>
        <w:rPr>
          <w:rFonts w:ascii="黑体" w:eastAsia="黑体" w:hAnsi="黑体" w:cs="黑体"/>
          <w:b/>
          <w:bCs/>
          <w:sz w:val="36"/>
          <w:szCs w:val="44"/>
        </w:rPr>
      </w:pPr>
      <w:r>
        <w:rPr>
          <w:rFonts w:ascii="Times New Roman" w:eastAsia="仿宋_GB2312" w:hAnsi="Times New Roman"/>
          <w:b/>
          <w:bCs/>
          <w:sz w:val="32"/>
          <w:szCs w:val="32"/>
        </w:rPr>
        <w:t>深化文化融合与人才集聚。</w:t>
      </w:r>
      <w:r>
        <w:rPr>
          <w:rFonts w:ascii="Times New Roman" w:eastAsia="仿宋_GB2312" w:hAnsi="Times New Roman"/>
          <w:sz w:val="32"/>
          <w:szCs w:val="32"/>
        </w:rPr>
        <w:t>挖掘整合片区内的历史文脉、民俗风情，共同举办文化节庆活动，塑造富有特色的片区文化</w:t>
      </w:r>
      <w:r>
        <w:rPr>
          <w:rFonts w:ascii="Times New Roman" w:eastAsia="仿宋_GB2312" w:hAnsi="Times New Roman" w:hint="eastAsia"/>
          <w:sz w:val="32"/>
          <w:szCs w:val="32"/>
        </w:rPr>
        <w:t>名片</w:t>
      </w:r>
      <w:r>
        <w:rPr>
          <w:rFonts w:ascii="Times New Roman" w:eastAsia="仿宋_GB2312" w:hAnsi="Times New Roman"/>
          <w:sz w:val="32"/>
          <w:szCs w:val="32"/>
        </w:rPr>
        <w:t>。同时，实施</w:t>
      </w:r>
      <w:r>
        <w:rPr>
          <w:rFonts w:ascii="Times New Roman" w:eastAsia="仿宋_GB2312" w:hAnsi="Times New Roman"/>
          <w:sz w:val="32"/>
          <w:szCs w:val="32"/>
        </w:rPr>
        <w:t>“</w:t>
      </w:r>
      <w:r>
        <w:rPr>
          <w:rFonts w:ascii="Times New Roman" w:eastAsia="仿宋_GB2312" w:hAnsi="Times New Roman"/>
          <w:sz w:val="32"/>
          <w:szCs w:val="32"/>
        </w:rPr>
        <w:t>片区人才振兴计划</w:t>
      </w:r>
      <w:r>
        <w:rPr>
          <w:rFonts w:ascii="Times New Roman" w:eastAsia="仿宋_GB2312" w:hAnsi="Times New Roman"/>
          <w:sz w:val="32"/>
          <w:szCs w:val="32"/>
        </w:rPr>
        <w:t>”</w:t>
      </w:r>
      <w:r>
        <w:rPr>
          <w:rFonts w:ascii="Times New Roman" w:eastAsia="仿宋_GB2312" w:hAnsi="Times New Roman"/>
          <w:sz w:val="32"/>
          <w:szCs w:val="32"/>
        </w:rPr>
        <w:t>，搭建吸引和培育本土人才、返乡青年、专业人才的共同平台，鼓励人才在片区范围内合理流动和优化配置，为片区可持续发展提供坚实的人才支撑。</w:t>
      </w:r>
    </w:p>
    <w:p w:rsidR="00097317" w:rsidRDefault="007816B6">
      <w:pPr>
        <w:spacing w:line="360" w:lineRule="auto"/>
        <w:ind w:firstLineChars="200" w:firstLine="723"/>
        <w:jc w:val="center"/>
        <w:outlineLvl w:val="1"/>
        <w:rPr>
          <w:rFonts w:ascii="黑体" w:eastAsia="黑体" w:hAnsi="黑体" w:cs="黑体"/>
          <w:b/>
          <w:bCs/>
          <w:sz w:val="36"/>
          <w:szCs w:val="44"/>
        </w:rPr>
      </w:pPr>
      <w:bookmarkStart w:id="29" w:name="_Toc5234"/>
      <w:r>
        <w:rPr>
          <w:rFonts w:ascii="黑体" w:eastAsia="黑体" w:hAnsi="黑体" w:cs="黑体" w:hint="eastAsia"/>
          <w:b/>
          <w:bCs/>
          <w:sz w:val="36"/>
          <w:szCs w:val="44"/>
        </w:rPr>
        <w:t>第二章</w:t>
      </w:r>
      <w:r>
        <w:rPr>
          <w:rFonts w:ascii="黑体" w:eastAsia="黑体" w:hAnsi="黑体" w:cs="黑体" w:hint="eastAsia"/>
          <w:b/>
          <w:bCs/>
          <w:sz w:val="36"/>
          <w:szCs w:val="44"/>
        </w:rPr>
        <w:t xml:space="preserve"> </w:t>
      </w:r>
      <w:r>
        <w:rPr>
          <w:rFonts w:ascii="黑体" w:eastAsia="黑体" w:hAnsi="黑体" w:cs="黑体"/>
          <w:b/>
          <w:bCs/>
          <w:sz w:val="36"/>
          <w:szCs w:val="44"/>
        </w:rPr>
        <w:t>持续改善农村人居环境</w:t>
      </w:r>
      <w:bookmarkEnd w:id="29"/>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30" w:name="_Toc24200"/>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深化人居环境整治提升</w:t>
      </w:r>
      <w:bookmarkEnd w:id="30"/>
    </w:p>
    <w:p w:rsidR="00097317" w:rsidRDefault="007816B6" w:rsidP="00F240F7">
      <w:pPr>
        <w:spacing w:line="560" w:lineRule="exact"/>
        <w:ind w:firstLineChars="200" w:firstLine="640"/>
        <w:rPr>
          <w:sz w:val="22"/>
          <w:szCs w:val="28"/>
        </w:rPr>
      </w:pPr>
      <w:r>
        <w:rPr>
          <w:rFonts w:ascii="Times New Roman" w:eastAsia="仿宋_GB2312" w:hAnsi="Times New Roman" w:hint="eastAsia"/>
          <w:b/>
          <w:bCs/>
          <w:sz w:val="32"/>
          <w:szCs w:val="32"/>
        </w:rPr>
        <w:t>持续开展垃圾清运处理。</w:t>
      </w:r>
      <w:r>
        <w:rPr>
          <w:rFonts w:ascii="Times New Roman" w:eastAsia="仿宋_GB2312" w:hAnsi="Times New Roman"/>
          <w:sz w:val="32"/>
          <w:szCs w:val="32"/>
        </w:rPr>
        <w:t>持续开展农村人居环境村庄垃圾清理暨</w:t>
      </w:r>
      <w:r>
        <w:rPr>
          <w:rFonts w:ascii="Times New Roman" w:eastAsia="仿宋_GB2312" w:hAnsi="Times New Roman" w:hint="eastAsia"/>
          <w:sz w:val="32"/>
          <w:szCs w:val="32"/>
        </w:rPr>
        <w:t>“</w:t>
      </w:r>
      <w:r>
        <w:rPr>
          <w:rFonts w:ascii="Times New Roman" w:eastAsia="仿宋_GB2312" w:hAnsi="Times New Roman"/>
          <w:sz w:val="32"/>
          <w:szCs w:val="32"/>
        </w:rPr>
        <w:t>三乱</w:t>
      </w:r>
      <w:r>
        <w:rPr>
          <w:rFonts w:ascii="Times New Roman" w:eastAsia="仿宋_GB2312" w:hAnsi="Times New Roman" w:hint="eastAsia"/>
          <w:sz w:val="32"/>
          <w:szCs w:val="32"/>
        </w:rPr>
        <w:t>”</w:t>
      </w:r>
      <w:r>
        <w:rPr>
          <w:rFonts w:ascii="Times New Roman" w:eastAsia="仿宋_GB2312" w:hAnsi="Times New Roman"/>
          <w:sz w:val="32"/>
          <w:szCs w:val="32"/>
        </w:rPr>
        <w:t>整治专项行动，</w:t>
      </w:r>
      <w:r>
        <w:rPr>
          <w:rFonts w:ascii="Times New Roman" w:eastAsia="仿宋_GB2312" w:hAnsi="Times New Roman" w:hint="eastAsia"/>
          <w:sz w:val="32"/>
          <w:szCs w:val="32"/>
        </w:rPr>
        <w:t>重点开展“三清一改”片区联动，统筹规划与实施垃圾污水处理、农业废弃物处置、河道清淤、村容村貌提升等工程。建立“户集、村收、片区运、区处理”的垃圾收运处置体系，并推动垃圾分类与资源化利用。鼓励片区各村共建共享小型分布式污水处理设施，强化房前屋后、道路沿线、河道两岸的协同绿化美化，塑造具有水乡特色和整体美感的乡村风貌。</w:t>
      </w:r>
    </w:p>
    <w:p w:rsidR="00097317" w:rsidRDefault="007816B6" w:rsidP="00F240F7">
      <w:pPr>
        <w:spacing w:line="560" w:lineRule="exact"/>
        <w:ind w:firstLineChars="200" w:firstLine="640"/>
        <w:rPr>
          <w:sz w:val="22"/>
          <w:szCs w:val="28"/>
        </w:rPr>
      </w:pPr>
      <w:r>
        <w:rPr>
          <w:rFonts w:ascii="Times New Roman" w:eastAsia="仿宋_GB2312" w:hAnsi="Times New Roman" w:hint="eastAsia"/>
          <w:b/>
          <w:bCs/>
          <w:sz w:val="32"/>
          <w:szCs w:val="32"/>
        </w:rPr>
        <w:t>加强河道长效管护。</w:t>
      </w:r>
      <w:r>
        <w:rPr>
          <w:rFonts w:ascii="Times New Roman" w:eastAsia="仿宋_GB2312" w:hAnsi="Times New Roman" w:hint="eastAsia"/>
          <w:sz w:val="32"/>
          <w:szCs w:val="32"/>
        </w:rPr>
        <w:t>“十五五”期间，规划建设幸福河湖省级骨干河道</w:t>
      </w:r>
      <w:r>
        <w:rPr>
          <w:rFonts w:ascii="Times New Roman" w:eastAsia="仿宋_GB2312" w:hAnsi="Times New Roman" w:hint="eastAsia"/>
          <w:sz w:val="32"/>
          <w:szCs w:val="32"/>
        </w:rPr>
        <w:t>5</w:t>
      </w:r>
      <w:r>
        <w:rPr>
          <w:rFonts w:ascii="Times New Roman" w:eastAsia="仿宋_GB2312" w:hAnsi="Times New Roman" w:hint="eastAsia"/>
          <w:sz w:val="32"/>
          <w:szCs w:val="32"/>
        </w:rPr>
        <w:t>条、农村片区河道</w:t>
      </w:r>
      <w:r>
        <w:rPr>
          <w:rFonts w:ascii="Times New Roman" w:eastAsia="仿宋_GB2312" w:hAnsi="Times New Roman" w:hint="eastAsia"/>
          <w:sz w:val="32"/>
          <w:szCs w:val="32"/>
        </w:rPr>
        <w:t>98</w:t>
      </w:r>
      <w:r>
        <w:rPr>
          <w:rFonts w:ascii="Times New Roman" w:eastAsia="仿宋_GB2312" w:hAnsi="Times New Roman" w:hint="eastAsia"/>
          <w:sz w:val="32"/>
          <w:szCs w:val="32"/>
        </w:rPr>
        <w:t>条，对河道淤积进行疏浚，对河坡坍塌进行生态护岸，对河道绿化进行提升。调度城区泵闸站加大生态引水力度，更好地保障</w:t>
      </w:r>
      <w:r>
        <w:rPr>
          <w:rFonts w:ascii="Times New Roman" w:eastAsia="仿宋_GB2312" w:hAnsi="Times New Roman" w:hint="eastAsia"/>
          <w:sz w:val="32"/>
          <w:szCs w:val="32"/>
        </w:rPr>
        <w:t>城区河道水环境。</w:t>
      </w:r>
      <w:r>
        <w:rPr>
          <w:rFonts w:ascii="Times New Roman" w:eastAsia="仿宋_GB2312" w:hAnsi="Times New Roman" w:cs="Times New Roman" w:hint="eastAsia"/>
          <w:sz w:val="32"/>
          <w:szCs w:val="32"/>
        </w:rPr>
        <w:t>实施农村河道生态治理，</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2030</w:t>
      </w:r>
      <w:r>
        <w:rPr>
          <w:rFonts w:ascii="Times New Roman" w:eastAsia="仿宋_GB2312" w:hAnsi="Times New Roman" w:cs="Times New Roman" w:hint="eastAsia"/>
          <w:sz w:val="32"/>
          <w:szCs w:val="32"/>
        </w:rPr>
        <w:t>年，农村生态河道覆盖率由目前的</w:t>
      </w:r>
      <w:r>
        <w:rPr>
          <w:rFonts w:ascii="Times New Roman" w:eastAsia="仿宋_GB2312" w:hAnsi="Times New Roman" w:cs="Times New Roman" w:hint="eastAsia"/>
          <w:sz w:val="32"/>
          <w:szCs w:val="32"/>
        </w:rPr>
        <w:t>62.3%</w:t>
      </w:r>
      <w:r>
        <w:rPr>
          <w:rFonts w:ascii="Times New Roman" w:eastAsia="仿宋_GB2312" w:hAnsi="Times New Roman" w:cs="Times New Roman" w:hint="eastAsia"/>
          <w:sz w:val="32"/>
          <w:szCs w:val="32"/>
        </w:rPr>
        <w:t>提升至</w:t>
      </w:r>
      <w:r>
        <w:rPr>
          <w:rFonts w:ascii="Times New Roman" w:eastAsia="仿宋_GB2312" w:hAnsi="Times New Roman" w:cs="Times New Roman" w:hint="eastAsia"/>
          <w:sz w:val="32"/>
          <w:szCs w:val="32"/>
        </w:rPr>
        <w:t>75%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规划整治农村生态河道约</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条，整治河道长约</w:t>
      </w:r>
      <w:r>
        <w:rPr>
          <w:rFonts w:ascii="Times New Roman" w:eastAsia="仿宋_GB2312" w:hAnsi="Times New Roman" w:cs="Times New Roman" w:hint="eastAsia"/>
          <w:sz w:val="32"/>
          <w:szCs w:val="32"/>
        </w:rPr>
        <w:t>37.59</w:t>
      </w:r>
      <w:r>
        <w:rPr>
          <w:rFonts w:ascii="Times New Roman" w:eastAsia="仿宋_GB2312" w:hAnsi="Times New Roman" w:cs="Times New Roman" w:hint="eastAsia"/>
          <w:sz w:val="32"/>
          <w:szCs w:val="32"/>
        </w:rPr>
        <w:t>公里，同步实施水土保持措施。</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31" w:name="_Toc2056"/>
      <w:r>
        <w:rPr>
          <w:rFonts w:ascii="Times New Roman" w:eastAsia="楷体_GB2312" w:hAnsi="Times New Roman" w:cs="Times New Roman" w:hint="eastAsia"/>
          <w:b/>
          <w:bCs/>
          <w:sz w:val="36"/>
          <w:szCs w:val="36"/>
        </w:rPr>
        <w:lastRenderedPageBreak/>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扎实推进农村户厕改造</w:t>
      </w:r>
      <w:bookmarkEnd w:id="31"/>
    </w:p>
    <w:p w:rsidR="00097317" w:rsidRDefault="007816B6" w:rsidP="00F240F7">
      <w:pPr>
        <w:spacing w:line="52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b/>
          <w:bCs/>
          <w:sz w:val="32"/>
          <w:szCs w:val="32"/>
        </w:rPr>
        <w:t>持续推进农村户厕改造。</w:t>
      </w:r>
      <w:r>
        <w:rPr>
          <w:rFonts w:ascii="Times New Roman" w:eastAsia="仿宋_GB2312" w:hAnsi="Times New Roman" w:hint="eastAsia"/>
          <w:sz w:val="32"/>
          <w:szCs w:val="32"/>
        </w:rPr>
        <w:t>将农村户厕改造作为改善民生和环境卫生的关键环节。在片区规划指导下，因地制宜选择符合本地实际的改厕模式，重点推动下水道水冲式厕所建设，并与片区生活污水处理设施同步设计、同步建设。</w:t>
      </w:r>
    </w:p>
    <w:p w:rsidR="00097317" w:rsidRDefault="007816B6" w:rsidP="00F240F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建立健全</w:t>
      </w:r>
      <w:r>
        <w:rPr>
          <w:rFonts w:ascii="仿宋_GB2312" w:eastAsia="仿宋_GB2312" w:hAnsi="仿宋_GB2312" w:cs="仿宋_GB2312" w:hint="eastAsia"/>
          <w:b/>
          <w:bCs/>
          <w:sz w:val="32"/>
          <w:szCs w:val="32"/>
        </w:rPr>
        <w:t>长效管护机制。</w:t>
      </w:r>
      <w:r>
        <w:rPr>
          <w:rFonts w:ascii="仿宋_GB2312" w:eastAsia="仿宋_GB2312" w:hAnsi="仿宋_GB2312" w:cs="仿宋_GB2312" w:hint="eastAsia"/>
          <w:sz w:val="32"/>
          <w:szCs w:val="32"/>
        </w:rPr>
        <w:t>建立</w:t>
      </w:r>
      <w:r>
        <w:rPr>
          <w:rFonts w:ascii="Times New Roman" w:eastAsia="仿宋_GB2312" w:hAnsi="Times New Roman" w:hint="eastAsia"/>
          <w:sz w:val="32"/>
          <w:szCs w:val="32"/>
        </w:rPr>
        <w:t>覆盖全区的厕所粪污收集、转运、资源化利用体系和长效管护机制，确保改一户、成一户、用一户，彻底解决“最后一公里”问题，显著提升农民生活品质。</w:t>
      </w:r>
      <w:r>
        <w:rPr>
          <w:rFonts w:ascii="仿宋_GB2312" w:eastAsia="仿宋_GB2312" w:hAnsi="仿宋_GB2312" w:cs="仿宋_GB2312"/>
          <w:sz w:val="32"/>
          <w:szCs w:val="32"/>
        </w:rPr>
        <w:t>明确粪污收集、转运、资源化利用的责任主体和资金渠道，确保改得好、用得住。</w:t>
      </w:r>
    </w:p>
    <w:p w:rsidR="00097317" w:rsidRDefault="007816B6">
      <w:pPr>
        <w:spacing w:line="360" w:lineRule="auto"/>
        <w:ind w:firstLineChars="200" w:firstLine="723"/>
        <w:jc w:val="center"/>
        <w:outlineLvl w:val="1"/>
        <w:rPr>
          <w:rFonts w:ascii="黑体" w:eastAsia="黑体" w:hAnsi="黑体" w:cs="黑体"/>
          <w:b/>
          <w:bCs/>
          <w:sz w:val="36"/>
          <w:szCs w:val="44"/>
        </w:rPr>
      </w:pPr>
      <w:bookmarkStart w:id="32" w:name="_Toc15789"/>
      <w:r>
        <w:rPr>
          <w:rFonts w:ascii="黑体" w:eastAsia="黑体" w:hAnsi="黑体" w:cs="黑体" w:hint="eastAsia"/>
          <w:b/>
          <w:bCs/>
          <w:sz w:val="36"/>
          <w:szCs w:val="44"/>
        </w:rPr>
        <w:t>第三章</w:t>
      </w:r>
      <w:r>
        <w:rPr>
          <w:rFonts w:ascii="黑体" w:eastAsia="黑体" w:hAnsi="黑体" w:cs="黑体" w:hint="eastAsia"/>
          <w:b/>
          <w:bCs/>
          <w:sz w:val="36"/>
          <w:szCs w:val="44"/>
        </w:rPr>
        <w:t xml:space="preserve"> </w:t>
      </w:r>
      <w:r>
        <w:rPr>
          <w:rFonts w:ascii="黑体" w:eastAsia="黑体" w:hAnsi="黑体" w:cs="黑体" w:hint="eastAsia"/>
          <w:b/>
          <w:bCs/>
          <w:sz w:val="36"/>
          <w:szCs w:val="44"/>
        </w:rPr>
        <w:t>完善</w:t>
      </w:r>
      <w:r>
        <w:rPr>
          <w:rFonts w:ascii="黑体" w:eastAsia="黑体" w:hAnsi="黑体" w:cs="黑体"/>
          <w:b/>
          <w:bCs/>
          <w:sz w:val="36"/>
          <w:szCs w:val="44"/>
        </w:rPr>
        <w:t>农村基础设施建设</w:t>
      </w:r>
      <w:bookmarkEnd w:id="32"/>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33" w:name="_Toc27135"/>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推进农村公路高质量发展</w:t>
      </w:r>
      <w:bookmarkEnd w:id="33"/>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高质量建设“四好农村路”。</w:t>
      </w:r>
      <w:r>
        <w:rPr>
          <w:rFonts w:ascii="Times New Roman" w:eastAsia="仿宋_GB2312" w:hAnsi="Times New Roman"/>
          <w:sz w:val="32"/>
          <w:szCs w:val="32"/>
        </w:rPr>
        <w:t>以</w:t>
      </w:r>
      <w:r>
        <w:rPr>
          <w:rFonts w:ascii="Times New Roman" w:eastAsia="仿宋_GB2312" w:hAnsi="Times New Roman"/>
          <w:sz w:val="32"/>
          <w:szCs w:val="32"/>
        </w:rPr>
        <w:t>“</w:t>
      </w:r>
      <w:r>
        <w:rPr>
          <w:rFonts w:ascii="Times New Roman" w:eastAsia="仿宋_GB2312" w:hAnsi="Times New Roman"/>
          <w:sz w:val="32"/>
          <w:szCs w:val="32"/>
        </w:rPr>
        <w:t>四好农村路</w:t>
      </w:r>
      <w:r>
        <w:rPr>
          <w:rFonts w:ascii="Times New Roman" w:eastAsia="仿宋_GB2312" w:hAnsi="Times New Roman"/>
          <w:sz w:val="32"/>
          <w:szCs w:val="32"/>
        </w:rPr>
        <w:t>”</w:t>
      </w:r>
      <w:r>
        <w:rPr>
          <w:rFonts w:ascii="Times New Roman" w:eastAsia="仿宋_GB2312" w:hAnsi="Times New Roman"/>
          <w:sz w:val="32"/>
          <w:szCs w:val="32"/>
        </w:rPr>
        <w:t>高质量发展为骨架，打通区域循环</w:t>
      </w:r>
      <w:r>
        <w:rPr>
          <w:rFonts w:ascii="Times New Roman" w:eastAsia="仿宋_GB2312" w:hAnsi="Times New Roman"/>
          <w:sz w:val="32"/>
          <w:szCs w:val="32"/>
        </w:rPr>
        <w:t>“</w:t>
      </w:r>
      <w:r>
        <w:rPr>
          <w:rFonts w:ascii="Times New Roman" w:eastAsia="仿宋_GB2312" w:hAnsi="Times New Roman"/>
          <w:sz w:val="32"/>
          <w:szCs w:val="32"/>
        </w:rPr>
        <w:t>微血管</w:t>
      </w:r>
      <w:r>
        <w:rPr>
          <w:rFonts w:ascii="Times New Roman" w:eastAsia="仿宋_GB2312" w:hAnsi="Times New Roman"/>
          <w:sz w:val="32"/>
          <w:szCs w:val="32"/>
        </w:rPr>
        <w:t>”</w:t>
      </w:r>
      <w:r>
        <w:rPr>
          <w:rFonts w:ascii="Times New Roman" w:eastAsia="仿宋_GB2312" w:hAnsi="Times New Roman"/>
          <w:sz w:val="32"/>
          <w:szCs w:val="32"/>
        </w:rPr>
        <w:t>。在完成新改建农村公路、危桥改造的基础上，更注重路网与产业布局、乡村生活的深度融合。重点推进农村公路向进村入户倾斜，并强化与国省干线的无缝衔接。</w:t>
      </w:r>
    </w:p>
    <w:p w:rsidR="00097317" w:rsidRDefault="007816B6" w:rsidP="00F240F7">
      <w:pPr>
        <w:spacing w:line="560" w:lineRule="exact"/>
        <w:ind w:firstLineChars="200" w:firstLine="640"/>
        <w:rPr>
          <w:sz w:val="22"/>
          <w:szCs w:val="28"/>
        </w:rPr>
      </w:pPr>
      <w:r>
        <w:rPr>
          <w:rFonts w:ascii="Times New Roman" w:eastAsia="仿宋_GB2312" w:hAnsi="Times New Roman"/>
          <w:b/>
          <w:bCs/>
          <w:sz w:val="32"/>
          <w:szCs w:val="32"/>
        </w:rPr>
        <w:t>改善农村交通物流设施条件</w:t>
      </w:r>
      <w:r>
        <w:rPr>
          <w:rFonts w:ascii="Times New Roman" w:eastAsia="仿宋_GB2312" w:hAnsi="Times New Roman" w:hint="eastAsia"/>
          <w:b/>
          <w:bCs/>
          <w:sz w:val="32"/>
          <w:szCs w:val="32"/>
        </w:rPr>
        <w:t>。</w:t>
      </w:r>
      <w:r>
        <w:rPr>
          <w:rFonts w:ascii="Times New Roman" w:eastAsia="仿宋_GB2312" w:hAnsi="Times New Roman"/>
          <w:sz w:val="32"/>
          <w:szCs w:val="32"/>
        </w:rPr>
        <w:t>构建农村物流基础设施骨干网络，</w:t>
      </w:r>
      <w:r>
        <w:rPr>
          <w:rFonts w:ascii="Times New Roman" w:eastAsia="仿宋_GB2312" w:hAnsi="Times New Roman"/>
          <w:sz w:val="32"/>
          <w:szCs w:val="32"/>
        </w:rPr>
        <w:t>完善城乡物流配送服务体系，构建覆盖</w:t>
      </w:r>
      <w:r>
        <w:rPr>
          <w:rFonts w:ascii="Times New Roman" w:eastAsia="仿宋_GB2312" w:hAnsi="Times New Roman" w:hint="eastAsia"/>
          <w:sz w:val="32"/>
          <w:szCs w:val="32"/>
        </w:rPr>
        <w:t>区、镇（街）</w:t>
      </w:r>
      <w:r>
        <w:rPr>
          <w:rFonts w:ascii="Times New Roman" w:eastAsia="仿宋_GB2312" w:hAnsi="Times New Roman"/>
          <w:sz w:val="32"/>
          <w:szCs w:val="32"/>
        </w:rPr>
        <w:t>、村三级的农村物流节点体系，全面提升农村物流站点的服务能力和水平。鼓励商贸、邮政、快递、供销、运输等企业加大在农村地区的设施网络布局。加快推广</w:t>
      </w:r>
      <w:r>
        <w:rPr>
          <w:rFonts w:ascii="Times New Roman" w:eastAsia="仿宋_GB2312" w:hAnsi="Times New Roman"/>
          <w:sz w:val="32"/>
          <w:szCs w:val="32"/>
        </w:rPr>
        <w:t>“</w:t>
      </w:r>
      <w:r>
        <w:rPr>
          <w:rFonts w:ascii="Times New Roman" w:eastAsia="仿宋_GB2312" w:hAnsi="Times New Roman"/>
          <w:sz w:val="32"/>
          <w:szCs w:val="32"/>
        </w:rPr>
        <w:t>多点合一、资源共享</w:t>
      </w:r>
      <w:r>
        <w:rPr>
          <w:rFonts w:ascii="Times New Roman" w:eastAsia="仿宋_GB2312" w:hAnsi="Times New Roman"/>
          <w:sz w:val="32"/>
          <w:szCs w:val="32"/>
        </w:rPr>
        <w:t>”</w:t>
      </w:r>
      <w:r>
        <w:rPr>
          <w:rFonts w:ascii="Times New Roman" w:eastAsia="仿宋_GB2312" w:hAnsi="Times New Roman"/>
          <w:sz w:val="32"/>
          <w:szCs w:val="32"/>
        </w:rPr>
        <w:t>模式，积极培育农村物流服务主体，依托农村电商平台</w:t>
      </w:r>
      <w:r>
        <w:rPr>
          <w:rFonts w:ascii="Times New Roman" w:eastAsia="仿宋_GB2312" w:hAnsi="Times New Roman" w:hint="eastAsia"/>
          <w:sz w:val="32"/>
          <w:szCs w:val="32"/>
        </w:rPr>
        <w:t>，</w:t>
      </w:r>
      <w:r>
        <w:rPr>
          <w:rFonts w:ascii="Times New Roman" w:eastAsia="仿宋_GB2312" w:hAnsi="Times New Roman"/>
          <w:sz w:val="32"/>
          <w:szCs w:val="32"/>
        </w:rPr>
        <w:t>打造线上线下一体化农村物流模式。</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34" w:name="_Toc4665"/>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加快农村老旧管网改造</w:t>
      </w:r>
      <w:bookmarkEnd w:id="34"/>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lastRenderedPageBreak/>
        <w:t>加快农村管网更新改造</w:t>
      </w:r>
      <w:r>
        <w:rPr>
          <w:rFonts w:ascii="Times New Roman" w:eastAsia="仿宋_GB2312" w:hAnsi="Times New Roman" w:hint="eastAsia"/>
          <w:b/>
          <w:bCs/>
          <w:sz w:val="32"/>
          <w:szCs w:val="32"/>
        </w:rPr>
        <w:t>。</w:t>
      </w:r>
      <w:r>
        <w:rPr>
          <w:rFonts w:ascii="Times New Roman" w:eastAsia="仿宋_GB2312" w:hAnsi="Times New Roman"/>
          <w:sz w:val="32"/>
          <w:szCs w:val="32"/>
        </w:rPr>
        <w:t>对全区农村供水</w:t>
      </w:r>
      <w:r>
        <w:rPr>
          <w:rFonts w:ascii="Times New Roman" w:eastAsia="仿宋_GB2312" w:hAnsi="Times New Roman" w:hint="eastAsia"/>
          <w:sz w:val="32"/>
          <w:szCs w:val="32"/>
        </w:rPr>
        <w:t>、雨污水</w:t>
      </w:r>
      <w:r>
        <w:rPr>
          <w:rFonts w:ascii="Times New Roman" w:eastAsia="仿宋_GB2312" w:hAnsi="Times New Roman"/>
          <w:sz w:val="32"/>
          <w:szCs w:val="32"/>
        </w:rPr>
        <w:t>管网进行全面普查与评估，优先改造材质落后、漏损严重、影响供水安全的管段，确保饮用水水质与</w:t>
      </w:r>
      <w:r>
        <w:rPr>
          <w:rFonts w:ascii="Times New Roman" w:eastAsia="仿宋_GB2312" w:hAnsi="Times New Roman"/>
          <w:sz w:val="32"/>
          <w:szCs w:val="32"/>
        </w:rPr>
        <w:t>供水稳定性，直接提升农民生活品质。将管网改造与</w:t>
      </w:r>
      <w:r>
        <w:rPr>
          <w:rFonts w:ascii="Times New Roman" w:eastAsia="仿宋_GB2312" w:hAnsi="Times New Roman"/>
          <w:sz w:val="32"/>
          <w:szCs w:val="32"/>
        </w:rPr>
        <w:t>“</w:t>
      </w:r>
      <w:r>
        <w:rPr>
          <w:rFonts w:ascii="Times New Roman" w:eastAsia="仿宋_GB2312" w:hAnsi="Times New Roman"/>
          <w:sz w:val="32"/>
          <w:szCs w:val="32"/>
        </w:rPr>
        <w:t>四好农村路</w:t>
      </w:r>
      <w:r>
        <w:rPr>
          <w:rFonts w:ascii="Times New Roman" w:eastAsia="仿宋_GB2312" w:hAnsi="Times New Roman"/>
          <w:sz w:val="32"/>
          <w:szCs w:val="32"/>
        </w:rPr>
        <w:t>”</w:t>
      </w:r>
      <w:r>
        <w:rPr>
          <w:rFonts w:ascii="Times New Roman" w:eastAsia="仿宋_GB2312" w:hAnsi="Times New Roman"/>
          <w:sz w:val="32"/>
          <w:szCs w:val="32"/>
        </w:rPr>
        <w:t>建设、河道整治等工程协同施工</w:t>
      </w:r>
      <w:r>
        <w:rPr>
          <w:rFonts w:ascii="Times New Roman" w:eastAsia="仿宋_GB2312" w:hAnsi="Times New Roman" w:hint="eastAsia"/>
          <w:sz w:val="32"/>
          <w:szCs w:val="32"/>
        </w:rPr>
        <w:t>。</w:t>
      </w:r>
      <w:r>
        <w:rPr>
          <w:rFonts w:ascii="Times New Roman" w:eastAsia="仿宋_GB2312" w:hAnsi="Times New Roman"/>
          <w:sz w:val="32"/>
          <w:szCs w:val="32"/>
        </w:rPr>
        <w:t>同时，结合村庄长远规划，合理预留接口，为未来乡村产业发展、人口集聚预留容量，推动基础设施从</w:t>
      </w:r>
      <w:r>
        <w:rPr>
          <w:rFonts w:ascii="Times New Roman" w:eastAsia="仿宋_GB2312" w:hAnsi="Times New Roman"/>
          <w:sz w:val="32"/>
          <w:szCs w:val="32"/>
        </w:rPr>
        <w:t>“</w:t>
      </w:r>
      <w:r>
        <w:rPr>
          <w:rFonts w:ascii="Times New Roman" w:eastAsia="仿宋_GB2312" w:hAnsi="Times New Roman"/>
          <w:sz w:val="32"/>
          <w:szCs w:val="32"/>
        </w:rPr>
        <w:t>有</w:t>
      </w:r>
      <w:r>
        <w:rPr>
          <w:rFonts w:ascii="Times New Roman" w:eastAsia="仿宋_GB2312" w:hAnsi="Times New Roman"/>
          <w:sz w:val="32"/>
          <w:szCs w:val="32"/>
        </w:rPr>
        <w:t>”</w:t>
      </w:r>
      <w:r>
        <w:rPr>
          <w:rFonts w:ascii="Times New Roman" w:eastAsia="仿宋_GB2312" w:hAnsi="Times New Roman"/>
          <w:sz w:val="32"/>
          <w:szCs w:val="32"/>
        </w:rPr>
        <w:t>向</w:t>
      </w:r>
      <w:r>
        <w:rPr>
          <w:rFonts w:ascii="Times New Roman" w:eastAsia="仿宋_GB2312" w:hAnsi="Times New Roman"/>
          <w:sz w:val="32"/>
          <w:szCs w:val="32"/>
        </w:rPr>
        <w:t>“</w:t>
      </w:r>
      <w:r>
        <w:rPr>
          <w:rFonts w:ascii="Times New Roman" w:eastAsia="仿宋_GB2312" w:hAnsi="Times New Roman"/>
          <w:sz w:val="32"/>
          <w:szCs w:val="32"/>
        </w:rPr>
        <w:t>优</w:t>
      </w:r>
      <w:r>
        <w:rPr>
          <w:rFonts w:ascii="Times New Roman" w:eastAsia="仿宋_GB2312" w:hAnsi="Times New Roman"/>
          <w:sz w:val="32"/>
          <w:szCs w:val="32"/>
        </w:rPr>
        <w:t>”</w:t>
      </w:r>
      <w:r>
        <w:rPr>
          <w:rFonts w:ascii="Times New Roman" w:eastAsia="仿宋_GB2312" w:hAnsi="Times New Roman"/>
          <w:sz w:val="32"/>
          <w:szCs w:val="32"/>
        </w:rPr>
        <w:t>升级。</w:t>
      </w:r>
    </w:p>
    <w:p w:rsidR="00097317" w:rsidRDefault="007816B6" w:rsidP="00F240F7">
      <w:pPr>
        <w:spacing w:line="560" w:lineRule="exact"/>
        <w:ind w:firstLineChars="200" w:firstLine="640"/>
        <w:rPr>
          <w:sz w:val="22"/>
          <w:szCs w:val="28"/>
        </w:rPr>
      </w:pPr>
      <w:r>
        <w:rPr>
          <w:rFonts w:ascii="Times New Roman" w:eastAsia="仿宋_GB2312" w:hAnsi="Times New Roman"/>
          <w:b/>
          <w:bCs/>
          <w:sz w:val="32"/>
          <w:szCs w:val="32"/>
        </w:rPr>
        <w:t>建立健全</w:t>
      </w:r>
      <w:r>
        <w:rPr>
          <w:rFonts w:ascii="Times New Roman" w:eastAsia="仿宋_GB2312" w:hAnsi="Times New Roman" w:hint="eastAsia"/>
          <w:b/>
          <w:bCs/>
          <w:sz w:val="32"/>
          <w:szCs w:val="32"/>
        </w:rPr>
        <w:t>管网</w:t>
      </w:r>
      <w:r>
        <w:rPr>
          <w:rFonts w:ascii="Times New Roman" w:eastAsia="仿宋_GB2312" w:hAnsi="Times New Roman"/>
          <w:b/>
          <w:bCs/>
          <w:sz w:val="32"/>
          <w:szCs w:val="32"/>
        </w:rPr>
        <w:t>长效</w:t>
      </w:r>
      <w:r>
        <w:rPr>
          <w:rFonts w:ascii="Times New Roman" w:eastAsia="仿宋_GB2312" w:hAnsi="Times New Roman" w:hint="eastAsia"/>
          <w:b/>
          <w:bCs/>
          <w:sz w:val="32"/>
          <w:szCs w:val="32"/>
        </w:rPr>
        <w:t>管护</w:t>
      </w:r>
      <w:r>
        <w:rPr>
          <w:rFonts w:ascii="Times New Roman" w:eastAsia="仿宋_GB2312" w:hAnsi="Times New Roman"/>
          <w:b/>
          <w:bCs/>
          <w:sz w:val="32"/>
          <w:szCs w:val="32"/>
        </w:rPr>
        <w:t>机制</w:t>
      </w:r>
      <w:r>
        <w:rPr>
          <w:rFonts w:ascii="Times New Roman" w:eastAsia="仿宋_GB2312" w:hAnsi="Times New Roman" w:hint="eastAsia"/>
          <w:b/>
          <w:bCs/>
          <w:sz w:val="32"/>
          <w:szCs w:val="32"/>
        </w:rPr>
        <w:t>。</w:t>
      </w:r>
      <w:r>
        <w:rPr>
          <w:rFonts w:ascii="Times New Roman" w:eastAsia="仿宋_GB2312" w:hAnsi="Times New Roman"/>
          <w:sz w:val="32"/>
          <w:szCs w:val="32"/>
        </w:rPr>
        <w:t>在完成物理改造后，着力构建权责明晰、专业高效的管护机制。明确运营主体与管护责任，积极应用智慧水务等信息化手段，实现对管网运行状态的实时监测与精准管理，确保改造成果长期惠民，为乡村全面振兴提供坚实的</w:t>
      </w:r>
      <w:r>
        <w:rPr>
          <w:rFonts w:ascii="Times New Roman" w:eastAsia="仿宋_GB2312" w:hAnsi="Times New Roman"/>
          <w:sz w:val="32"/>
          <w:szCs w:val="32"/>
        </w:rPr>
        <w:t>“</w:t>
      </w:r>
      <w:r>
        <w:rPr>
          <w:rFonts w:ascii="Times New Roman" w:eastAsia="仿宋_GB2312" w:hAnsi="Times New Roman"/>
          <w:sz w:val="32"/>
          <w:szCs w:val="32"/>
        </w:rPr>
        <w:t>地下生命线</w:t>
      </w:r>
      <w:r>
        <w:rPr>
          <w:rFonts w:ascii="Times New Roman" w:eastAsia="仿宋_GB2312" w:hAnsi="Times New Roman"/>
          <w:sz w:val="32"/>
          <w:szCs w:val="32"/>
        </w:rPr>
        <w:t>”</w:t>
      </w:r>
      <w:r>
        <w:rPr>
          <w:rFonts w:ascii="Times New Roman" w:eastAsia="仿宋_GB2312" w:hAnsi="Times New Roman"/>
          <w:sz w:val="32"/>
          <w:szCs w:val="32"/>
        </w:rPr>
        <w:t>保障。</w:t>
      </w:r>
    </w:p>
    <w:p w:rsidR="00097317" w:rsidRDefault="007816B6">
      <w:pPr>
        <w:spacing w:line="360" w:lineRule="auto"/>
        <w:ind w:firstLineChars="200" w:firstLine="723"/>
        <w:jc w:val="center"/>
        <w:outlineLvl w:val="1"/>
        <w:rPr>
          <w:rFonts w:ascii="黑体" w:eastAsia="黑体" w:hAnsi="黑体" w:cs="黑体"/>
          <w:b/>
          <w:bCs/>
          <w:sz w:val="36"/>
          <w:szCs w:val="44"/>
        </w:rPr>
      </w:pPr>
      <w:bookmarkStart w:id="35" w:name="_Toc4911"/>
      <w:r>
        <w:rPr>
          <w:rFonts w:ascii="黑体" w:eastAsia="黑体" w:hAnsi="黑体" w:cs="黑体" w:hint="eastAsia"/>
          <w:b/>
          <w:bCs/>
          <w:sz w:val="36"/>
          <w:szCs w:val="44"/>
        </w:rPr>
        <w:t>第四章</w:t>
      </w:r>
      <w:r>
        <w:rPr>
          <w:rFonts w:ascii="黑体" w:eastAsia="黑体" w:hAnsi="黑体" w:cs="黑体" w:hint="eastAsia"/>
          <w:b/>
          <w:bCs/>
          <w:sz w:val="36"/>
          <w:szCs w:val="44"/>
        </w:rPr>
        <w:t xml:space="preserve"> </w:t>
      </w:r>
      <w:r>
        <w:rPr>
          <w:rFonts w:ascii="黑体" w:eastAsia="黑体" w:hAnsi="黑体" w:cs="黑体"/>
          <w:b/>
          <w:bCs/>
          <w:sz w:val="36"/>
          <w:szCs w:val="44"/>
        </w:rPr>
        <w:t>提高农村基本公共服务水平</w:t>
      </w:r>
      <w:bookmarkEnd w:id="35"/>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36" w:name="_Toc24527"/>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推进农村义务教育体系建设</w:t>
      </w:r>
      <w:bookmarkEnd w:id="36"/>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推进农村学校标准化建设</w:t>
      </w:r>
      <w:r>
        <w:rPr>
          <w:rFonts w:ascii="Times New Roman" w:eastAsia="仿宋_GB2312" w:hAnsi="Times New Roman" w:hint="eastAsia"/>
          <w:b/>
          <w:bCs/>
          <w:sz w:val="32"/>
          <w:szCs w:val="32"/>
        </w:rPr>
        <w:t>。</w:t>
      </w:r>
      <w:r>
        <w:rPr>
          <w:rFonts w:ascii="Times New Roman" w:eastAsia="仿宋_GB2312" w:hAnsi="Times New Roman"/>
          <w:sz w:val="32"/>
          <w:szCs w:val="32"/>
        </w:rPr>
        <w:t>全面推进农村学校在硬件设施、教学装备、师资配备等方面对标现代化标准。重点加强农村学校智慧校园建设，引入数字化教学资源与平台，让学生共享医药城丰富的科创与信息资源，实现从</w:t>
      </w:r>
      <w:r>
        <w:rPr>
          <w:rFonts w:ascii="Times New Roman" w:eastAsia="仿宋_GB2312" w:hAnsi="Times New Roman"/>
          <w:sz w:val="32"/>
          <w:szCs w:val="32"/>
        </w:rPr>
        <w:t>“</w:t>
      </w:r>
      <w:r>
        <w:rPr>
          <w:rFonts w:ascii="Times New Roman" w:eastAsia="仿宋_GB2312" w:hAnsi="Times New Roman"/>
          <w:sz w:val="32"/>
          <w:szCs w:val="32"/>
        </w:rPr>
        <w:t>有学上</w:t>
      </w:r>
      <w:r>
        <w:rPr>
          <w:rFonts w:ascii="Times New Roman" w:eastAsia="仿宋_GB2312" w:hAnsi="Times New Roman"/>
          <w:sz w:val="32"/>
          <w:szCs w:val="32"/>
        </w:rPr>
        <w:t>”</w:t>
      </w:r>
      <w:r>
        <w:rPr>
          <w:rFonts w:ascii="Times New Roman" w:eastAsia="仿宋_GB2312" w:hAnsi="Times New Roman"/>
          <w:sz w:val="32"/>
          <w:szCs w:val="32"/>
        </w:rPr>
        <w:t>到</w:t>
      </w:r>
      <w:r>
        <w:rPr>
          <w:rFonts w:ascii="Times New Roman" w:eastAsia="仿宋_GB2312" w:hAnsi="Times New Roman"/>
          <w:sz w:val="32"/>
          <w:szCs w:val="32"/>
        </w:rPr>
        <w:t>“</w:t>
      </w:r>
      <w:r>
        <w:rPr>
          <w:rFonts w:ascii="Times New Roman" w:eastAsia="仿宋_GB2312" w:hAnsi="Times New Roman"/>
          <w:sz w:val="32"/>
          <w:szCs w:val="32"/>
        </w:rPr>
        <w:t>上好学</w:t>
      </w:r>
      <w:r>
        <w:rPr>
          <w:rFonts w:ascii="Times New Roman" w:eastAsia="仿宋_GB2312" w:hAnsi="Times New Roman"/>
          <w:sz w:val="32"/>
          <w:szCs w:val="32"/>
        </w:rPr>
        <w:t>”</w:t>
      </w:r>
      <w:r>
        <w:rPr>
          <w:rFonts w:ascii="Times New Roman" w:eastAsia="仿宋_GB2312" w:hAnsi="Times New Roman"/>
          <w:sz w:val="32"/>
          <w:szCs w:val="32"/>
        </w:rPr>
        <w:t>的跨越。</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建好城乡学校共同体（集团化办学）</w:t>
      </w:r>
      <w:r>
        <w:rPr>
          <w:rFonts w:ascii="Times New Roman" w:eastAsia="仿宋_GB2312" w:hAnsi="Times New Roman" w:hint="eastAsia"/>
          <w:b/>
          <w:bCs/>
          <w:sz w:val="32"/>
          <w:szCs w:val="32"/>
        </w:rPr>
        <w:t>。</w:t>
      </w:r>
      <w:r>
        <w:rPr>
          <w:rFonts w:ascii="Times New Roman" w:eastAsia="仿宋_GB2312" w:hAnsi="Times New Roman"/>
          <w:sz w:val="32"/>
          <w:szCs w:val="32"/>
        </w:rPr>
        <w:t>实质性建好城乡学校共同体，推动形成</w:t>
      </w:r>
      <w:r>
        <w:rPr>
          <w:rFonts w:ascii="Times New Roman" w:eastAsia="仿宋_GB2312" w:hAnsi="Times New Roman"/>
          <w:sz w:val="32"/>
          <w:szCs w:val="32"/>
        </w:rPr>
        <w:t>“</w:t>
      </w:r>
      <w:r>
        <w:rPr>
          <w:rFonts w:ascii="Times New Roman" w:eastAsia="仿宋_GB2312" w:hAnsi="Times New Roman"/>
          <w:sz w:val="32"/>
          <w:szCs w:val="32"/>
        </w:rPr>
        <w:t>核心校</w:t>
      </w:r>
      <w:r>
        <w:rPr>
          <w:rFonts w:ascii="Times New Roman" w:eastAsia="仿宋_GB2312" w:hAnsi="Times New Roman"/>
          <w:sz w:val="32"/>
          <w:szCs w:val="32"/>
        </w:rPr>
        <w:t>+</w:t>
      </w:r>
      <w:r>
        <w:rPr>
          <w:rFonts w:ascii="Times New Roman" w:eastAsia="仿宋_GB2312" w:hAnsi="Times New Roman"/>
          <w:sz w:val="32"/>
          <w:szCs w:val="32"/>
        </w:rPr>
        <w:t>农村校</w:t>
      </w:r>
      <w:r>
        <w:rPr>
          <w:rFonts w:ascii="Times New Roman" w:eastAsia="仿宋_GB2312" w:hAnsi="Times New Roman"/>
          <w:sz w:val="32"/>
          <w:szCs w:val="32"/>
        </w:rPr>
        <w:t>”</w:t>
      </w:r>
      <w:r>
        <w:rPr>
          <w:rFonts w:ascii="Times New Roman" w:eastAsia="仿宋_GB2312" w:hAnsi="Times New Roman"/>
          <w:sz w:val="32"/>
          <w:szCs w:val="32"/>
        </w:rPr>
        <w:t>的紧密型教育集团。建立区内优秀教师、骨干校长跨校交流任职的刚性机制，实现课程共建、教学共研、质量共评。特别注重将生命健康、科学创新等区域特色元素融入共享课程，培育农村学校特色</w:t>
      </w:r>
      <w:r>
        <w:rPr>
          <w:rFonts w:ascii="Times New Roman" w:eastAsia="仿宋_GB2312" w:hAnsi="Times New Roman"/>
          <w:sz w:val="32"/>
          <w:szCs w:val="32"/>
        </w:rPr>
        <w:lastRenderedPageBreak/>
        <w:t>内涵。</w:t>
      </w:r>
    </w:p>
    <w:p w:rsidR="00097317" w:rsidRDefault="007816B6" w:rsidP="00F240F7">
      <w:pPr>
        <w:spacing w:line="560" w:lineRule="exact"/>
        <w:ind w:firstLineChars="200" w:firstLine="640"/>
        <w:rPr>
          <w:sz w:val="22"/>
          <w:szCs w:val="28"/>
        </w:rPr>
      </w:pPr>
      <w:r>
        <w:rPr>
          <w:rFonts w:ascii="Times New Roman" w:eastAsia="仿宋_GB2312" w:hAnsi="Times New Roman"/>
          <w:b/>
          <w:bCs/>
          <w:sz w:val="32"/>
          <w:szCs w:val="32"/>
        </w:rPr>
        <w:t>强化</w:t>
      </w:r>
      <w:r>
        <w:rPr>
          <w:rFonts w:ascii="Times New Roman" w:eastAsia="仿宋_GB2312" w:hAnsi="Times New Roman" w:hint="eastAsia"/>
          <w:b/>
          <w:bCs/>
          <w:sz w:val="32"/>
          <w:szCs w:val="32"/>
        </w:rPr>
        <w:t>教育</w:t>
      </w:r>
      <w:r>
        <w:rPr>
          <w:rFonts w:ascii="Times New Roman" w:eastAsia="仿宋_GB2312" w:hAnsi="Times New Roman"/>
          <w:b/>
          <w:bCs/>
          <w:sz w:val="32"/>
          <w:szCs w:val="32"/>
        </w:rPr>
        <w:t>机制保障</w:t>
      </w:r>
      <w:r>
        <w:rPr>
          <w:rFonts w:ascii="Times New Roman" w:eastAsia="仿宋_GB2312" w:hAnsi="Times New Roman" w:hint="eastAsia"/>
          <w:b/>
          <w:bCs/>
          <w:sz w:val="32"/>
          <w:szCs w:val="32"/>
        </w:rPr>
        <w:t>。</w:t>
      </w:r>
      <w:r>
        <w:rPr>
          <w:rFonts w:ascii="Times New Roman" w:eastAsia="仿宋_GB2312" w:hAnsi="Times New Roman"/>
          <w:sz w:val="32"/>
          <w:szCs w:val="32"/>
        </w:rPr>
        <w:t>建立以教育质量和发展水平为导向的共同体考核评价与激励体系，确保合作不流于形式。通过持续的制度创新和资源投入，将城市优质教育资源有效</w:t>
      </w:r>
      <w:r>
        <w:rPr>
          <w:rFonts w:ascii="Times New Roman" w:eastAsia="仿宋_GB2312" w:hAnsi="Times New Roman"/>
          <w:sz w:val="32"/>
          <w:szCs w:val="32"/>
        </w:rPr>
        <w:t>“</w:t>
      </w:r>
      <w:r>
        <w:rPr>
          <w:rFonts w:ascii="Times New Roman" w:eastAsia="仿宋_GB2312" w:hAnsi="Times New Roman"/>
          <w:sz w:val="32"/>
          <w:szCs w:val="32"/>
        </w:rPr>
        <w:t>输血</w:t>
      </w:r>
      <w:r>
        <w:rPr>
          <w:rFonts w:ascii="Times New Roman" w:eastAsia="仿宋_GB2312" w:hAnsi="Times New Roman"/>
          <w:sz w:val="32"/>
          <w:szCs w:val="32"/>
        </w:rPr>
        <w:t>”</w:t>
      </w:r>
      <w:r>
        <w:rPr>
          <w:rFonts w:ascii="Times New Roman" w:eastAsia="仿宋_GB2312" w:hAnsi="Times New Roman"/>
          <w:sz w:val="32"/>
          <w:szCs w:val="32"/>
        </w:rPr>
        <w:t>与农村学校自身</w:t>
      </w:r>
      <w:r>
        <w:rPr>
          <w:rFonts w:ascii="Times New Roman" w:eastAsia="仿宋_GB2312" w:hAnsi="Times New Roman"/>
          <w:sz w:val="32"/>
          <w:szCs w:val="32"/>
        </w:rPr>
        <w:t>“</w:t>
      </w:r>
      <w:r>
        <w:rPr>
          <w:rFonts w:ascii="Times New Roman" w:eastAsia="仿宋_GB2312" w:hAnsi="Times New Roman"/>
          <w:sz w:val="32"/>
          <w:szCs w:val="32"/>
        </w:rPr>
        <w:t>造血</w:t>
      </w:r>
      <w:r>
        <w:rPr>
          <w:rFonts w:ascii="Times New Roman" w:eastAsia="仿宋_GB2312" w:hAnsi="Times New Roman"/>
          <w:sz w:val="32"/>
          <w:szCs w:val="32"/>
        </w:rPr>
        <w:t>”</w:t>
      </w:r>
      <w:r>
        <w:rPr>
          <w:rFonts w:ascii="Times New Roman" w:eastAsia="仿宋_GB2312" w:hAnsi="Times New Roman"/>
          <w:sz w:val="32"/>
          <w:szCs w:val="32"/>
        </w:rPr>
        <w:t>功能相结合，最终实现城乡义务教育优质均衡发展，为乡村振兴培养更多优秀人才。</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37" w:name="_Toc5654"/>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推进农村养老服务体系建设</w:t>
      </w:r>
      <w:bookmarkEnd w:id="37"/>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构建三级</w:t>
      </w:r>
      <w:r>
        <w:rPr>
          <w:rFonts w:ascii="Times New Roman" w:eastAsia="仿宋_GB2312" w:hAnsi="Times New Roman" w:hint="eastAsia"/>
          <w:b/>
          <w:bCs/>
          <w:sz w:val="32"/>
          <w:szCs w:val="32"/>
        </w:rPr>
        <w:t>养老</w:t>
      </w:r>
      <w:r>
        <w:rPr>
          <w:rFonts w:ascii="Times New Roman" w:eastAsia="仿宋_GB2312" w:hAnsi="Times New Roman"/>
          <w:b/>
          <w:bCs/>
          <w:sz w:val="32"/>
          <w:szCs w:val="32"/>
        </w:rPr>
        <w:t>服务网络。</w:t>
      </w:r>
      <w:r>
        <w:rPr>
          <w:rFonts w:ascii="Times New Roman" w:eastAsia="仿宋_GB2312" w:hAnsi="Times New Roman" w:hint="eastAsia"/>
          <w:sz w:val="32"/>
          <w:szCs w:val="32"/>
        </w:rPr>
        <w:t>优化养老设施布局，</w:t>
      </w:r>
      <w:r>
        <w:rPr>
          <w:rFonts w:ascii="Times New Roman" w:eastAsia="仿宋_GB2312" w:hAnsi="Times New Roman"/>
          <w:sz w:val="32"/>
          <w:szCs w:val="32"/>
        </w:rPr>
        <w:t>以</w:t>
      </w:r>
      <w:r>
        <w:rPr>
          <w:rFonts w:ascii="Times New Roman" w:eastAsia="仿宋_GB2312" w:hAnsi="Times New Roman"/>
          <w:sz w:val="32"/>
          <w:szCs w:val="32"/>
        </w:rPr>
        <w:t>“</w:t>
      </w:r>
      <w:r>
        <w:rPr>
          <w:rFonts w:ascii="Times New Roman" w:eastAsia="仿宋_GB2312" w:hAnsi="Times New Roman"/>
          <w:sz w:val="32"/>
          <w:szCs w:val="32"/>
        </w:rPr>
        <w:t>持续推进农村区域性养老服务中心建设</w:t>
      </w:r>
      <w:r>
        <w:rPr>
          <w:rFonts w:ascii="Times New Roman" w:eastAsia="仿宋_GB2312" w:hAnsi="Times New Roman"/>
          <w:sz w:val="32"/>
          <w:szCs w:val="32"/>
        </w:rPr>
        <w:t>”</w:t>
      </w:r>
      <w:r>
        <w:rPr>
          <w:rFonts w:ascii="Times New Roman" w:eastAsia="仿宋_GB2312" w:hAnsi="Times New Roman"/>
          <w:sz w:val="32"/>
          <w:szCs w:val="32"/>
        </w:rPr>
        <w:t>为核心支点，将其打造为具备专业照护、日间托管、上门服务等综合功能的枢纽。以此为中心，向下辐射带动村级互助养老站点建设，向上衔接区级优质资源，形成功能互补、转介顺畅的</w:t>
      </w:r>
      <w:r>
        <w:rPr>
          <w:rFonts w:ascii="Times New Roman" w:eastAsia="仿宋_GB2312" w:hAnsi="Times New Roman"/>
          <w:sz w:val="32"/>
          <w:szCs w:val="32"/>
        </w:rPr>
        <w:t>“</w:t>
      </w:r>
      <w:r>
        <w:rPr>
          <w:rFonts w:ascii="Times New Roman" w:eastAsia="仿宋_GB2312" w:hAnsi="Times New Roman" w:hint="eastAsia"/>
          <w:sz w:val="32"/>
          <w:szCs w:val="32"/>
        </w:rPr>
        <w:t>区、镇（街）、</w:t>
      </w:r>
      <w:r>
        <w:rPr>
          <w:rFonts w:ascii="Times New Roman" w:eastAsia="仿宋_GB2312" w:hAnsi="Times New Roman"/>
          <w:sz w:val="32"/>
          <w:szCs w:val="32"/>
        </w:rPr>
        <w:t>村三级养老服务网络</w:t>
      </w:r>
      <w:r>
        <w:rPr>
          <w:rFonts w:ascii="Times New Roman" w:eastAsia="仿宋_GB2312" w:hAnsi="Times New Roman"/>
          <w:sz w:val="32"/>
          <w:szCs w:val="32"/>
        </w:rPr>
        <w:t>”</w:t>
      </w:r>
      <w:r>
        <w:rPr>
          <w:rFonts w:ascii="Times New Roman" w:eastAsia="仿宋_GB2312" w:hAnsi="Times New Roman"/>
          <w:sz w:val="32"/>
          <w:szCs w:val="32"/>
        </w:rPr>
        <w:t>，确保服务可及性。</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彰显医养结合特色优势</w:t>
      </w:r>
      <w:r>
        <w:rPr>
          <w:rFonts w:ascii="Times New Roman" w:eastAsia="仿宋_GB2312" w:hAnsi="Times New Roman" w:hint="eastAsia"/>
          <w:b/>
          <w:bCs/>
          <w:sz w:val="32"/>
          <w:szCs w:val="32"/>
        </w:rPr>
        <w:t>。</w:t>
      </w:r>
      <w:r>
        <w:rPr>
          <w:rFonts w:ascii="Times New Roman" w:eastAsia="仿宋_GB2312" w:hAnsi="Times New Roman"/>
          <w:sz w:val="32"/>
          <w:szCs w:val="32"/>
        </w:rPr>
        <w:t>充分发挥医药高新区</w:t>
      </w:r>
      <w:r>
        <w:rPr>
          <w:rFonts w:ascii="Times New Roman" w:eastAsia="仿宋_GB2312" w:hAnsi="Times New Roman" w:hint="eastAsia"/>
          <w:sz w:val="32"/>
          <w:szCs w:val="32"/>
        </w:rPr>
        <w:t>（高港区）</w:t>
      </w:r>
      <w:r>
        <w:rPr>
          <w:rFonts w:ascii="Times New Roman" w:eastAsia="仿宋_GB2312" w:hAnsi="Times New Roman"/>
          <w:sz w:val="32"/>
          <w:szCs w:val="32"/>
        </w:rPr>
        <w:t>的产业禀赋，推动养老服务体系与基层医疗卫生服务深度融合。鼓励区域性养老服务中心与镇</w:t>
      </w:r>
      <w:r>
        <w:rPr>
          <w:rFonts w:ascii="Times New Roman" w:eastAsia="仿宋_GB2312" w:hAnsi="Times New Roman" w:hint="eastAsia"/>
          <w:sz w:val="32"/>
          <w:szCs w:val="32"/>
        </w:rPr>
        <w:t>（街）</w:t>
      </w:r>
      <w:r>
        <w:rPr>
          <w:rFonts w:ascii="Times New Roman" w:eastAsia="仿宋_GB2312" w:hAnsi="Times New Roman"/>
          <w:sz w:val="32"/>
          <w:szCs w:val="32"/>
        </w:rPr>
        <w:t>卫生院、村卫生室建立紧密合作，探索</w:t>
      </w:r>
      <w:r>
        <w:rPr>
          <w:rFonts w:ascii="Times New Roman" w:eastAsia="仿宋_GB2312" w:hAnsi="Times New Roman"/>
          <w:sz w:val="32"/>
          <w:szCs w:val="32"/>
        </w:rPr>
        <w:t>“</w:t>
      </w:r>
      <w:r>
        <w:rPr>
          <w:rFonts w:ascii="Times New Roman" w:eastAsia="仿宋_GB2312" w:hAnsi="Times New Roman"/>
          <w:sz w:val="32"/>
          <w:szCs w:val="32"/>
        </w:rPr>
        <w:t>医康护养</w:t>
      </w:r>
      <w:r>
        <w:rPr>
          <w:rFonts w:ascii="Times New Roman" w:eastAsia="仿宋_GB2312" w:hAnsi="Times New Roman"/>
          <w:sz w:val="32"/>
          <w:szCs w:val="32"/>
        </w:rPr>
        <w:t>”</w:t>
      </w:r>
      <w:r>
        <w:rPr>
          <w:rFonts w:ascii="Times New Roman" w:eastAsia="仿宋_GB2312" w:hAnsi="Times New Roman"/>
          <w:sz w:val="32"/>
          <w:szCs w:val="32"/>
        </w:rPr>
        <w:t>一体化服务模式，为农村老人提供慢性病管理、康复护理、健康监测等特色服</w:t>
      </w:r>
      <w:r>
        <w:rPr>
          <w:rFonts w:ascii="Times New Roman" w:eastAsia="仿宋_GB2312" w:hAnsi="Times New Roman"/>
          <w:sz w:val="32"/>
          <w:szCs w:val="32"/>
        </w:rPr>
        <w:t>务，提升养老服务的专业性与有效性。</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多元参与提升持续运营能力。</w:t>
      </w:r>
      <w:r>
        <w:rPr>
          <w:rFonts w:ascii="Times New Roman" w:eastAsia="仿宋_GB2312" w:hAnsi="Times New Roman"/>
          <w:sz w:val="32"/>
          <w:szCs w:val="32"/>
        </w:rPr>
        <w:t>在政府主导下，积极引入社会力量和市场主体参与</w:t>
      </w:r>
      <w:r>
        <w:rPr>
          <w:rFonts w:ascii="Times New Roman" w:eastAsia="仿宋_GB2312" w:hAnsi="Times New Roman" w:hint="eastAsia"/>
          <w:sz w:val="32"/>
          <w:szCs w:val="32"/>
        </w:rPr>
        <w:t>养老设施</w:t>
      </w:r>
      <w:r>
        <w:rPr>
          <w:rFonts w:ascii="Times New Roman" w:eastAsia="仿宋_GB2312" w:hAnsi="Times New Roman"/>
          <w:sz w:val="32"/>
          <w:szCs w:val="32"/>
        </w:rPr>
        <w:t>运营。通过政府购买服务、设置公益岗位等方式，丰富</w:t>
      </w:r>
      <w:r>
        <w:rPr>
          <w:rFonts w:ascii="Times New Roman" w:eastAsia="仿宋_GB2312" w:hAnsi="Times New Roman" w:hint="eastAsia"/>
          <w:sz w:val="32"/>
          <w:szCs w:val="32"/>
        </w:rPr>
        <w:t>养老</w:t>
      </w:r>
      <w:r>
        <w:rPr>
          <w:rFonts w:ascii="Times New Roman" w:eastAsia="仿宋_GB2312" w:hAnsi="Times New Roman"/>
          <w:sz w:val="32"/>
          <w:szCs w:val="32"/>
        </w:rPr>
        <w:t>服务供给。依托</w:t>
      </w:r>
      <w:r>
        <w:rPr>
          <w:rFonts w:ascii="Times New Roman" w:eastAsia="仿宋_GB2312" w:hAnsi="Times New Roman"/>
          <w:sz w:val="32"/>
          <w:szCs w:val="32"/>
        </w:rPr>
        <w:t>“</w:t>
      </w:r>
      <w:r>
        <w:rPr>
          <w:rFonts w:ascii="Times New Roman" w:eastAsia="仿宋_GB2312" w:hAnsi="Times New Roman"/>
          <w:sz w:val="32"/>
          <w:szCs w:val="32"/>
        </w:rPr>
        <w:t>村级法律援助工作站点</w:t>
      </w:r>
      <w:r>
        <w:rPr>
          <w:rFonts w:ascii="Times New Roman" w:eastAsia="仿宋_GB2312" w:hAnsi="Times New Roman"/>
          <w:sz w:val="32"/>
          <w:szCs w:val="32"/>
        </w:rPr>
        <w:t>”</w:t>
      </w:r>
      <w:r>
        <w:rPr>
          <w:rFonts w:ascii="Times New Roman" w:eastAsia="仿宋_GB2312" w:hAnsi="Times New Roman"/>
          <w:sz w:val="32"/>
          <w:szCs w:val="32"/>
        </w:rPr>
        <w:t>保障老年人合法权益，构建一个兜底有力、普惠多元、充满活力的农村养老服务体系，让农村老人安享晚年。</w:t>
      </w:r>
    </w:p>
    <w:p w:rsidR="00097317" w:rsidRDefault="007816B6" w:rsidP="00F240F7">
      <w:pPr>
        <w:spacing w:line="560" w:lineRule="exact"/>
        <w:ind w:firstLineChars="200" w:firstLine="720"/>
        <w:jc w:val="center"/>
        <w:outlineLvl w:val="2"/>
        <w:rPr>
          <w:rFonts w:ascii="Segoe UI" w:eastAsia="Segoe UI" w:hAnsi="Segoe UI" w:cs="Segoe UI"/>
          <w:color w:val="800080"/>
          <w:sz w:val="22"/>
          <w:szCs w:val="22"/>
        </w:rPr>
      </w:pPr>
      <w:bookmarkStart w:id="38" w:name="_Toc16059"/>
      <w:r>
        <w:rPr>
          <w:rFonts w:ascii="Times New Roman" w:eastAsia="楷体_GB2312" w:hAnsi="Times New Roman" w:cs="Times New Roman" w:hint="eastAsia"/>
          <w:b/>
          <w:bCs/>
          <w:sz w:val="36"/>
          <w:szCs w:val="36"/>
        </w:rPr>
        <w:lastRenderedPageBreak/>
        <w:t>第三节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推进农事综合服务中心建设</w:t>
      </w:r>
      <w:bookmarkEnd w:id="38"/>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因地制宜建设现代农事综合服务中心。</w:t>
      </w:r>
      <w:r>
        <w:rPr>
          <w:rFonts w:ascii="Times New Roman" w:eastAsia="仿宋_GB2312" w:hAnsi="Times New Roman"/>
          <w:sz w:val="32"/>
          <w:szCs w:val="32"/>
        </w:rPr>
        <w:t>坚持规划引领</w:t>
      </w:r>
      <w:r>
        <w:rPr>
          <w:rFonts w:ascii="Times New Roman" w:eastAsia="仿宋_GB2312" w:hAnsi="Times New Roman" w:hint="eastAsia"/>
          <w:sz w:val="32"/>
          <w:szCs w:val="32"/>
        </w:rPr>
        <w:t>，</w:t>
      </w:r>
      <w:r>
        <w:rPr>
          <w:rFonts w:ascii="Times New Roman" w:eastAsia="仿宋_GB2312" w:hAnsi="Times New Roman"/>
          <w:sz w:val="32"/>
          <w:szCs w:val="32"/>
        </w:rPr>
        <w:t>促进合理布局建设，</w:t>
      </w:r>
      <w:r>
        <w:rPr>
          <w:rFonts w:ascii="Times New Roman" w:eastAsia="仿宋_GB2312" w:hAnsi="Times New Roman" w:hint="eastAsia"/>
          <w:sz w:val="32"/>
          <w:szCs w:val="32"/>
        </w:rPr>
        <w:t>根据各个街镇实际情况，</w:t>
      </w:r>
      <w:r>
        <w:rPr>
          <w:rFonts w:ascii="Times New Roman" w:eastAsia="仿宋_GB2312" w:hAnsi="Times New Roman"/>
          <w:sz w:val="32"/>
          <w:szCs w:val="32"/>
        </w:rPr>
        <w:t>坚持宜大则大、宜小则小。引导多元主体</w:t>
      </w:r>
      <w:r>
        <w:rPr>
          <w:rFonts w:ascii="Times New Roman" w:eastAsia="仿宋_GB2312" w:hAnsi="Times New Roman" w:hint="eastAsia"/>
          <w:sz w:val="32"/>
          <w:szCs w:val="32"/>
        </w:rPr>
        <w:t>，如</w:t>
      </w:r>
      <w:r>
        <w:rPr>
          <w:rFonts w:ascii="Times New Roman" w:eastAsia="仿宋_GB2312" w:hAnsi="Times New Roman"/>
          <w:sz w:val="32"/>
          <w:szCs w:val="32"/>
        </w:rPr>
        <w:t>农民合作社、农村集体经济组织、社会投资主体等各类</w:t>
      </w:r>
      <w:r>
        <w:rPr>
          <w:rFonts w:ascii="Times New Roman" w:eastAsia="仿宋_GB2312" w:hAnsi="Times New Roman"/>
          <w:sz w:val="32"/>
          <w:szCs w:val="32"/>
        </w:rPr>
        <w:t>主体发挥各自优势参与建设。</w:t>
      </w:r>
      <w:r>
        <w:rPr>
          <w:rFonts w:ascii="Times New Roman" w:eastAsia="仿宋_GB2312" w:hAnsi="Times New Roman" w:hint="eastAsia"/>
          <w:sz w:val="32"/>
          <w:szCs w:val="32"/>
        </w:rPr>
        <w:t>以农事综合服务中心建设为契机，</w:t>
      </w:r>
      <w:r>
        <w:rPr>
          <w:rFonts w:ascii="Times New Roman" w:eastAsia="仿宋_GB2312" w:hAnsi="Times New Roman"/>
          <w:sz w:val="32"/>
          <w:szCs w:val="32"/>
        </w:rPr>
        <w:t>服务带动小农户</w:t>
      </w:r>
      <w:r>
        <w:rPr>
          <w:rFonts w:ascii="Times New Roman" w:eastAsia="仿宋_GB2312" w:hAnsi="Times New Roman" w:hint="eastAsia"/>
          <w:sz w:val="32"/>
          <w:szCs w:val="32"/>
        </w:rPr>
        <w:t>发展，</w:t>
      </w:r>
      <w:r>
        <w:rPr>
          <w:rFonts w:ascii="Times New Roman" w:eastAsia="仿宋_GB2312" w:hAnsi="Times New Roman"/>
          <w:sz w:val="32"/>
          <w:szCs w:val="32"/>
        </w:rPr>
        <w:t>推动现代农事综合服务中心统筹利用服务资源，与公共服务机构密切合作，共同为小农户等生产经营主体提供服务。</w:t>
      </w:r>
    </w:p>
    <w:p w:rsidR="00097317" w:rsidRDefault="007816B6" w:rsidP="00F240F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建立健全</w:t>
      </w:r>
      <w:r>
        <w:rPr>
          <w:rFonts w:ascii="Times New Roman" w:eastAsia="仿宋_GB2312" w:hAnsi="Times New Roman"/>
          <w:b/>
          <w:bCs/>
          <w:sz w:val="32"/>
          <w:szCs w:val="32"/>
        </w:rPr>
        <w:t>农事综合服务中心运营机制。</w:t>
      </w:r>
      <w:r>
        <w:rPr>
          <w:rFonts w:ascii="Times New Roman" w:eastAsia="仿宋_GB2312" w:hAnsi="Times New Roman"/>
          <w:sz w:val="32"/>
          <w:szCs w:val="32"/>
        </w:rPr>
        <w:t>依托经营性服务主体运营现代农事综合服务中心，健全运营管理制度和联农带农机制，打造服务品牌。优化经营性资源配置</w:t>
      </w:r>
      <w:r>
        <w:rPr>
          <w:rFonts w:ascii="Times New Roman" w:eastAsia="仿宋_GB2312" w:hAnsi="Times New Roman" w:hint="eastAsia"/>
          <w:sz w:val="32"/>
          <w:szCs w:val="32"/>
        </w:rPr>
        <w:t>，</w:t>
      </w:r>
      <w:r>
        <w:rPr>
          <w:rFonts w:ascii="Times New Roman" w:eastAsia="仿宋_GB2312" w:hAnsi="Times New Roman"/>
          <w:sz w:val="32"/>
          <w:szCs w:val="32"/>
        </w:rPr>
        <w:t>引导运营主体通过组建或加入农民合作社联合社、行业协会等方式，依托农村集体经济组织、托管员等开展居间服务，运用现代信息技术手段，推动资源科学配置、高效利用。促进公益性服务和经营性服务相结合</w:t>
      </w:r>
      <w:r>
        <w:rPr>
          <w:rFonts w:ascii="Times New Roman" w:eastAsia="仿宋_GB2312" w:hAnsi="Times New Roman" w:hint="eastAsia"/>
          <w:sz w:val="32"/>
          <w:szCs w:val="32"/>
        </w:rPr>
        <w:t>，</w:t>
      </w:r>
      <w:r>
        <w:rPr>
          <w:rFonts w:ascii="Times New Roman" w:eastAsia="仿宋_GB2312" w:hAnsi="Times New Roman"/>
          <w:sz w:val="32"/>
          <w:szCs w:val="32"/>
        </w:rPr>
        <w:t>引导服务主体通过政府购买服务等方式，承接公益性服务。</w:t>
      </w:r>
    </w:p>
    <w:p w:rsidR="00097317" w:rsidRDefault="00097317">
      <w:pPr>
        <w:spacing w:line="360" w:lineRule="auto"/>
        <w:ind w:firstLineChars="200" w:firstLine="440"/>
        <w:rPr>
          <w:rFonts w:ascii="仿宋_GB2312" w:eastAsia="仿宋_GB2312" w:hAnsi="仿宋_GB2312" w:cs="仿宋_GB2312"/>
          <w:sz w:val="22"/>
          <w:szCs w:val="28"/>
        </w:rPr>
      </w:pPr>
    </w:p>
    <w:p w:rsidR="00097317" w:rsidRDefault="007816B6">
      <w:pPr>
        <w:rPr>
          <w:rFonts w:ascii="仿宋_GB2312" w:eastAsia="仿宋_GB2312" w:hAnsi="仿宋_GB2312" w:cs="仿宋_GB2312"/>
          <w:b/>
          <w:bCs/>
          <w:sz w:val="36"/>
          <w:szCs w:val="44"/>
        </w:rPr>
      </w:pPr>
      <w:r>
        <w:rPr>
          <w:rFonts w:ascii="仿宋_GB2312" w:eastAsia="仿宋_GB2312" w:hAnsi="仿宋_GB2312" w:cs="仿宋_GB2312" w:hint="eastAsia"/>
          <w:b/>
          <w:bCs/>
          <w:sz w:val="36"/>
          <w:szCs w:val="44"/>
        </w:rPr>
        <w:br w:type="page"/>
      </w:r>
    </w:p>
    <w:p w:rsidR="00097317" w:rsidRDefault="007816B6">
      <w:pPr>
        <w:spacing w:line="360" w:lineRule="auto"/>
        <w:jc w:val="center"/>
        <w:outlineLvl w:val="0"/>
        <w:rPr>
          <w:rFonts w:ascii="黑体" w:eastAsia="黑体" w:hAnsi="黑体" w:cs="黑体"/>
          <w:b/>
          <w:bCs/>
          <w:sz w:val="40"/>
          <w:szCs w:val="48"/>
        </w:rPr>
      </w:pPr>
      <w:bookmarkStart w:id="39" w:name="_Toc17037"/>
      <w:r>
        <w:rPr>
          <w:rFonts w:ascii="黑体" w:eastAsia="黑体" w:hAnsi="黑体" w:cs="黑体" w:hint="eastAsia"/>
          <w:b/>
          <w:bCs/>
          <w:sz w:val="40"/>
          <w:szCs w:val="48"/>
        </w:rPr>
        <w:lastRenderedPageBreak/>
        <w:t>第四篇</w:t>
      </w:r>
      <w:r>
        <w:rPr>
          <w:rFonts w:ascii="黑体" w:eastAsia="黑体" w:hAnsi="黑体" w:cs="黑体" w:hint="eastAsia"/>
          <w:b/>
          <w:bCs/>
          <w:sz w:val="40"/>
          <w:szCs w:val="48"/>
        </w:rPr>
        <w:t xml:space="preserve"> </w:t>
      </w:r>
      <w:r>
        <w:rPr>
          <w:rFonts w:ascii="黑体" w:eastAsia="黑体" w:hAnsi="黑体" w:cs="黑体" w:hint="eastAsia"/>
          <w:b/>
          <w:bCs/>
          <w:sz w:val="40"/>
          <w:szCs w:val="48"/>
        </w:rPr>
        <w:t>内生驱动，拓展农民增收共富路径</w:t>
      </w:r>
      <w:bookmarkEnd w:id="39"/>
    </w:p>
    <w:p w:rsidR="00097317" w:rsidRDefault="007816B6">
      <w:pPr>
        <w:spacing w:line="360" w:lineRule="auto"/>
        <w:ind w:firstLineChars="200" w:firstLine="723"/>
        <w:jc w:val="center"/>
        <w:outlineLvl w:val="1"/>
        <w:rPr>
          <w:sz w:val="22"/>
          <w:szCs w:val="28"/>
        </w:rPr>
      </w:pPr>
      <w:bookmarkStart w:id="40" w:name="_Toc23875"/>
      <w:r>
        <w:rPr>
          <w:rFonts w:ascii="黑体" w:eastAsia="黑体" w:hAnsi="黑体" w:cs="黑体" w:hint="eastAsia"/>
          <w:b/>
          <w:bCs/>
          <w:sz w:val="36"/>
          <w:szCs w:val="44"/>
        </w:rPr>
        <w:t>第一章</w:t>
      </w:r>
      <w:r>
        <w:rPr>
          <w:rFonts w:ascii="黑体" w:eastAsia="黑体" w:hAnsi="黑体" w:cs="黑体" w:hint="eastAsia"/>
          <w:b/>
          <w:bCs/>
          <w:sz w:val="36"/>
          <w:szCs w:val="44"/>
        </w:rPr>
        <w:t xml:space="preserve"> </w:t>
      </w:r>
      <w:r>
        <w:rPr>
          <w:rFonts w:ascii="黑体" w:eastAsia="黑体" w:hAnsi="黑体" w:cs="黑体"/>
          <w:b/>
          <w:bCs/>
          <w:sz w:val="36"/>
          <w:szCs w:val="44"/>
        </w:rPr>
        <w:t>夯实富民增收根基</w:t>
      </w:r>
      <w:bookmarkEnd w:id="40"/>
    </w:p>
    <w:p w:rsidR="00097317" w:rsidRDefault="007816B6" w:rsidP="00F240F7">
      <w:pPr>
        <w:spacing w:line="560" w:lineRule="exact"/>
        <w:ind w:firstLineChars="200" w:firstLine="720"/>
        <w:jc w:val="center"/>
        <w:outlineLvl w:val="2"/>
        <w:rPr>
          <w:rFonts w:ascii="仿宋_GB2312" w:eastAsia="仿宋_GB2312" w:hAnsi="仿宋_GB2312" w:cs="仿宋_GB2312"/>
          <w:sz w:val="22"/>
          <w:szCs w:val="28"/>
        </w:rPr>
      </w:pPr>
      <w:bookmarkStart w:id="41" w:name="_Toc31821"/>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引导新型农业经营主体发展</w:t>
      </w:r>
      <w:bookmarkEnd w:id="41"/>
    </w:p>
    <w:p w:rsidR="00097317" w:rsidRDefault="007816B6">
      <w:pPr>
        <w:pStyle w:val="a9"/>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继续</w:t>
      </w:r>
      <w:r>
        <w:rPr>
          <w:rFonts w:ascii="仿宋_GB2312" w:eastAsia="仿宋_GB2312" w:hAnsi="仿宋_GB2312" w:cs="仿宋_GB2312" w:hint="eastAsia"/>
          <w:sz w:val="32"/>
          <w:szCs w:val="32"/>
        </w:rPr>
        <w:t>实施</w:t>
      </w:r>
      <w:r>
        <w:rPr>
          <w:rStyle w:val="aa"/>
          <w:rFonts w:ascii="仿宋_GB2312" w:eastAsia="仿宋_GB2312" w:hAnsi="仿宋_GB2312" w:cs="仿宋_GB2312" w:hint="eastAsia"/>
          <w:b w:val="0"/>
          <w:sz w:val="32"/>
          <w:szCs w:val="32"/>
        </w:rPr>
        <w:t>新型农业经营主体提升行动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重点培育一批“</w:t>
      </w:r>
      <w:r>
        <w:rPr>
          <w:rStyle w:val="aa"/>
          <w:rFonts w:ascii="仿宋_GB2312" w:eastAsia="仿宋_GB2312" w:hAnsi="仿宋_GB2312" w:cs="仿宋_GB2312" w:hint="eastAsia"/>
          <w:b w:val="0"/>
          <w:sz w:val="32"/>
          <w:szCs w:val="32"/>
        </w:rPr>
        <w:t>链主型</w:t>
      </w:r>
      <w:r>
        <w:rPr>
          <w:rFonts w:ascii="仿宋_GB2312" w:eastAsia="仿宋_GB2312" w:hAnsi="仿宋_GB2312" w:cs="仿宋_GB2312" w:hint="eastAsia"/>
          <w:sz w:val="32"/>
          <w:szCs w:val="32"/>
        </w:rPr>
        <w:t>”龙头企业，推广“</w:t>
      </w:r>
      <w:r>
        <w:rPr>
          <w:rStyle w:val="aa"/>
          <w:rFonts w:ascii="仿宋_GB2312" w:eastAsia="仿宋_GB2312" w:hAnsi="仿宋_GB2312" w:cs="仿宋_GB2312" w:hint="eastAsia"/>
          <w:b w:val="0"/>
          <w:sz w:val="32"/>
          <w:szCs w:val="32"/>
        </w:rPr>
        <w:t>农民合作社</w:t>
      </w:r>
      <w:r>
        <w:rPr>
          <w:rStyle w:val="aa"/>
          <w:rFonts w:ascii="仿宋_GB2312" w:eastAsia="仿宋_GB2312" w:hAnsi="仿宋_GB2312" w:cs="仿宋_GB2312" w:hint="eastAsia"/>
          <w:b w:val="0"/>
          <w:sz w:val="32"/>
          <w:szCs w:val="32"/>
        </w:rPr>
        <w:t>+</w:t>
      </w:r>
      <w:r>
        <w:rPr>
          <w:rStyle w:val="aa"/>
          <w:rFonts w:ascii="仿宋_GB2312" w:eastAsia="仿宋_GB2312" w:hAnsi="仿宋_GB2312" w:cs="仿宋_GB2312" w:hint="eastAsia"/>
          <w:b w:val="0"/>
          <w:sz w:val="32"/>
          <w:szCs w:val="32"/>
        </w:rPr>
        <w:t>公司</w:t>
      </w:r>
      <w:r>
        <w:rPr>
          <w:rStyle w:val="aa"/>
          <w:rFonts w:ascii="仿宋_GB2312" w:eastAsia="仿宋_GB2312" w:hAnsi="仿宋_GB2312" w:cs="仿宋_GB2312" w:hint="eastAsia"/>
          <w:b w:val="0"/>
          <w:sz w:val="32"/>
          <w:szCs w:val="32"/>
        </w:rPr>
        <w:t>+</w:t>
      </w:r>
      <w:r>
        <w:rPr>
          <w:rStyle w:val="aa"/>
          <w:rFonts w:ascii="仿宋_GB2312" w:eastAsia="仿宋_GB2312" w:hAnsi="仿宋_GB2312" w:cs="仿宋_GB2312" w:hint="eastAsia"/>
          <w:b w:val="0"/>
          <w:sz w:val="32"/>
          <w:szCs w:val="32"/>
        </w:rPr>
        <w:t>农户</w:t>
      </w:r>
      <w:r>
        <w:rPr>
          <w:rStyle w:val="aa"/>
          <w:rFonts w:ascii="仿宋_GB2312" w:eastAsia="仿宋_GB2312" w:hAnsi="仿宋_GB2312" w:cs="仿宋_GB2312" w:hint="eastAsia"/>
          <w:b w:val="0"/>
          <w:sz w:val="32"/>
          <w:szCs w:val="32"/>
        </w:rPr>
        <w:t>”、“</w:t>
      </w:r>
      <w:r>
        <w:rPr>
          <w:rStyle w:val="aa"/>
          <w:rFonts w:ascii="仿宋_GB2312" w:eastAsia="仿宋_GB2312" w:hAnsi="仿宋_GB2312" w:cs="仿宋_GB2312" w:hint="eastAsia"/>
          <w:b w:val="0"/>
          <w:sz w:val="32"/>
          <w:szCs w:val="32"/>
        </w:rPr>
        <w:t>土地股份合作</w:t>
      </w:r>
      <w:r>
        <w:rPr>
          <w:rStyle w:val="aa"/>
          <w:rFonts w:ascii="仿宋_GB2312" w:eastAsia="仿宋_GB2312" w:hAnsi="仿宋_GB2312" w:cs="仿宋_GB2312" w:hint="eastAsia"/>
          <w:b w:val="0"/>
          <w:sz w:val="32"/>
          <w:szCs w:val="32"/>
        </w:rPr>
        <w:t>+</w:t>
      </w:r>
      <w:r>
        <w:rPr>
          <w:rStyle w:val="aa"/>
          <w:rFonts w:ascii="仿宋_GB2312" w:eastAsia="仿宋_GB2312" w:hAnsi="仿宋_GB2312" w:cs="仿宋_GB2312" w:hint="eastAsia"/>
          <w:b w:val="0"/>
          <w:sz w:val="32"/>
          <w:szCs w:val="32"/>
        </w:rPr>
        <w:t>保底分红</w:t>
      </w:r>
      <w:r>
        <w:rPr>
          <w:rFonts w:ascii="仿宋_GB2312" w:eastAsia="仿宋_GB2312" w:hAnsi="仿宋_GB2312" w:cs="仿宋_GB2312" w:hint="eastAsia"/>
          <w:sz w:val="32"/>
          <w:szCs w:val="32"/>
        </w:rPr>
        <w:t>”等模式，让农户分享加工销售环节收益。依托“泰惠农”等平台加强信贷支持，扩大普惠金融覆盖面，破解融资难题。</w:t>
      </w:r>
      <w:r>
        <w:rPr>
          <w:rStyle w:val="aa"/>
          <w:rFonts w:ascii="仿宋_GB2312" w:eastAsia="仿宋_GB2312" w:hAnsi="仿宋_GB2312" w:cs="仿宋_GB2312" w:hint="eastAsia"/>
          <w:b w:val="0"/>
          <w:sz w:val="32"/>
          <w:szCs w:val="32"/>
        </w:rPr>
        <w:t>加大政</w:t>
      </w:r>
      <w:r>
        <w:rPr>
          <w:rStyle w:val="aa"/>
          <w:rFonts w:ascii="仿宋_GB2312" w:eastAsia="仿宋_GB2312" w:hAnsi="仿宋_GB2312" w:cs="仿宋_GB2312" w:hint="eastAsia"/>
          <w:b w:val="0"/>
          <w:sz w:val="32"/>
          <w:szCs w:val="32"/>
        </w:rPr>
        <w:t>策支持与服务体系完善</w:t>
      </w:r>
      <w:r>
        <w:rPr>
          <w:rStyle w:val="aa"/>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继续支持农民合作社、家庭农场实施农产品初加工、质量安全提升、品牌培育等项目。采取</w:t>
      </w:r>
      <w:r>
        <w:rPr>
          <w:rStyle w:val="aa"/>
          <w:rFonts w:ascii="仿宋_GB2312" w:eastAsia="仿宋_GB2312" w:hAnsi="仿宋_GB2312" w:cs="仿宋_GB2312" w:hint="eastAsia"/>
          <w:b w:val="0"/>
          <w:sz w:val="32"/>
          <w:szCs w:val="32"/>
        </w:rPr>
        <w:t>先建后补、以奖代补</w:t>
      </w:r>
      <w:r>
        <w:rPr>
          <w:rFonts w:ascii="仿宋_GB2312" w:eastAsia="仿宋_GB2312" w:hAnsi="仿宋_GB2312" w:cs="仿宋_GB2312" w:hint="eastAsia"/>
          <w:sz w:val="32"/>
          <w:szCs w:val="32"/>
        </w:rPr>
        <w:t>等方式引导</w:t>
      </w:r>
      <w:r>
        <w:rPr>
          <w:rFonts w:ascii="仿宋_GB2312" w:eastAsia="仿宋_GB2312" w:hAnsi="仿宋_GB2312" w:cs="仿宋_GB2312" w:hint="eastAsia"/>
          <w:sz w:val="32"/>
          <w:szCs w:val="32"/>
        </w:rPr>
        <w:t>新型农业经营</w:t>
      </w:r>
      <w:r>
        <w:rPr>
          <w:rFonts w:ascii="仿宋_GB2312" w:eastAsia="仿宋_GB2312" w:hAnsi="仿宋_GB2312" w:cs="仿宋_GB2312" w:hint="eastAsia"/>
          <w:sz w:val="32"/>
          <w:szCs w:val="32"/>
        </w:rPr>
        <w:t>主体参与项目</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。鼓励基层农经队伍、乡土专家、大学生村官等担任</w:t>
      </w:r>
      <w:r>
        <w:rPr>
          <w:rStyle w:val="aa"/>
          <w:rFonts w:ascii="仿宋_GB2312" w:eastAsia="仿宋_GB2312" w:hAnsi="仿宋_GB2312" w:cs="仿宋_GB2312" w:hint="eastAsia"/>
          <w:b w:val="0"/>
          <w:sz w:val="32"/>
          <w:szCs w:val="32"/>
        </w:rPr>
        <w:t>新型农业经营主体辅导员</w:t>
      </w:r>
      <w:r>
        <w:rPr>
          <w:rFonts w:ascii="仿宋_GB2312" w:eastAsia="仿宋_GB2312" w:hAnsi="仿宋_GB2312" w:cs="仿宋_GB2312" w:hint="eastAsia"/>
          <w:sz w:val="32"/>
          <w:szCs w:val="32"/>
        </w:rPr>
        <w:t>，提供点对点指导。</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42" w:name="_Toc27809"/>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引领农村集体经济提质增效</w:t>
      </w:r>
      <w:bookmarkEnd w:id="42"/>
    </w:p>
    <w:p w:rsidR="00097317" w:rsidRDefault="007816B6" w:rsidP="00F240F7">
      <w:pPr>
        <w:pStyle w:val="20"/>
        <w:spacing w:after="0" w:line="600" w:lineRule="exact"/>
        <w:ind w:leftChars="0" w:left="0"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拓展集体经济发展“优势空间”。</w:t>
      </w:r>
      <w:r>
        <w:rPr>
          <w:rFonts w:ascii="仿宋_GB2312" w:eastAsia="仿宋_GB2312" w:hAnsi="仿宋_GB2312" w:cs="仿宋_GB2312" w:hint="eastAsia"/>
          <w:sz w:val="32"/>
          <w:szCs w:val="32"/>
          <w:shd w:val="clear" w:color="auto" w:fill="FFFFFF"/>
        </w:rPr>
        <w:t>创新村企、村社、村村联合发展机制，探索“强村联弱村、百企联百村、多村联合体”模式，采取融合经济、服务经济、飞地经济、订单合作等方式，带动村集体片区化、多元化发展。</w:t>
      </w:r>
    </w:p>
    <w:p w:rsidR="00097317" w:rsidRDefault="007816B6" w:rsidP="00F240F7">
      <w:pPr>
        <w:pStyle w:val="20"/>
        <w:spacing w:after="0" w:line="600" w:lineRule="exact"/>
        <w:ind w:leftChars="0" w:left="0"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激活集体经济发展“人力资源”。</w:t>
      </w:r>
      <w:r>
        <w:rPr>
          <w:rFonts w:ascii="仿宋_GB2312" w:eastAsia="仿宋_GB2312" w:hAnsi="仿宋_GB2312" w:cs="仿宋_GB2312" w:hint="eastAsia"/>
          <w:sz w:val="32"/>
          <w:szCs w:val="32"/>
          <w:shd w:val="clear" w:color="auto" w:fill="FFFFFF"/>
        </w:rPr>
        <w:t>健全村集体经营收益增量奖励机制，将村党组织书记作为村集体经济增收专员，探索建立差异化薪酬体系，按照民主程序从当年度村集体经营收益增量中拿出部分资金用于奖励对本村集体经济有突出贡献的人员，激发村干部干事创业激情。</w:t>
      </w:r>
    </w:p>
    <w:p w:rsidR="00097317" w:rsidRDefault="007816B6" w:rsidP="00F240F7">
      <w:pPr>
        <w:pStyle w:val="20"/>
        <w:spacing w:after="0" w:line="60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守牢集体经济发展“家底”。</w:t>
      </w:r>
      <w:r>
        <w:rPr>
          <w:rFonts w:ascii="仿宋_GB2312" w:eastAsia="仿宋_GB2312" w:hAnsi="仿宋_GB2312" w:cs="仿宋_GB2312" w:hint="eastAsia"/>
          <w:sz w:val="32"/>
          <w:szCs w:val="32"/>
          <w:shd w:val="clear" w:color="auto" w:fill="FFFFFF"/>
        </w:rPr>
        <w:t>持续强化农村集体资产管理，</w:t>
      </w:r>
      <w:r>
        <w:rPr>
          <w:rFonts w:ascii="仿宋_GB2312" w:eastAsia="仿宋_GB2312" w:hAnsi="仿宋_GB2312" w:cs="仿宋_GB2312" w:hint="eastAsia"/>
          <w:sz w:val="32"/>
          <w:szCs w:val="32"/>
          <w:shd w:val="clear" w:color="auto" w:fill="FFFFFF"/>
        </w:rPr>
        <w:lastRenderedPageBreak/>
        <w:t>健全农村集体资产监督管理服务体系，严控集体经营风险和债务</w:t>
      </w:r>
      <w:r>
        <w:rPr>
          <w:rFonts w:ascii="仿宋_GB2312" w:eastAsia="仿宋_GB2312" w:hAnsi="仿宋_GB2312" w:cs="仿宋_GB2312" w:hint="eastAsia"/>
          <w:sz w:val="32"/>
          <w:szCs w:val="32"/>
        </w:rPr>
        <w:t>。</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43" w:name="_Toc8829"/>
      <w:r>
        <w:rPr>
          <w:rFonts w:ascii="Times New Roman" w:eastAsia="楷体_GB2312" w:hAnsi="Times New Roman" w:cs="Times New Roman" w:hint="eastAsia"/>
          <w:b/>
          <w:bCs/>
          <w:sz w:val="36"/>
          <w:szCs w:val="36"/>
        </w:rPr>
        <w:t>第三节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落实农民收入十年倍增计划</w:t>
      </w:r>
      <w:bookmarkEnd w:id="43"/>
    </w:p>
    <w:p w:rsidR="00097317" w:rsidRDefault="007816B6">
      <w:pPr>
        <w:pStyle w:val="20"/>
        <w:spacing w:after="0" w:line="600" w:lineRule="exact"/>
        <w:ind w:leftChars="0" w:left="0"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继续</w:t>
      </w:r>
      <w:r>
        <w:rPr>
          <w:rFonts w:ascii="仿宋_GB2312" w:eastAsia="仿宋_GB2312" w:hAnsi="仿宋_GB2312" w:cs="仿宋_GB2312"/>
          <w:sz w:val="32"/>
          <w:szCs w:val="32"/>
          <w:shd w:val="clear" w:color="auto" w:fill="FFFFFF"/>
        </w:rPr>
        <w:t>落实农民收入十年倍增计划。</w:t>
      </w:r>
      <w:r>
        <w:rPr>
          <w:rFonts w:ascii="仿宋_GB2312" w:eastAsia="仿宋_GB2312" w:hAnsi="仿宋_GB2312" w:cs="仿宋_GB2312"/>
          <w:sz w:val="32"/>
          <w:szCs w:val="32"/>
          <w:shd w:val="clear" w:color="auto" w:fill="FFFFFF"/>
        </w:rPr>
        <w:t>健全农民增收长效机制，推动工资性收入持续提升、经营性收入加快拓展、财产性收入有效扩大、转移性收入稳步增加，促进农民持续增收、富裕富足。</w:t>
      </w:r>
    </w:p>
    <w:p w:rsidR="00097317" w:rsidRDefault="007816B6" w:rsidP="00F240F7">
      <w:pPr>
        <w:pStyle w:val="20"/>
        <w:spacing w:after="0" w:line="600" w:lineRule="exact"/>
        <w:ind w:leftChars="0" w:left="0"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b/>
          <w:bCs/>
          <w:sz w:val="32"/>
          <w:szCs w:val="32"/>
          <w:shd w:val="clear" w:color="auto" w:fill="FFFFFF"/>
        </w:rPr>
        <w:t>推进农民就业增收，持续提升工资性收入。</w:t>
      </w:r>
      <w:r>
        <w:rPr>
          <w:rFonts w:ascii="仿宋_GB2312" w:eastAsia="仿宋_GB2312" w:hAnsi="仿宋_GB2312" w:cs="仿宋_GB2312"/>
          <w:sz w:val="32"/>
          <w:szCs w:val="32"/>
          <w:shd w:val="clear" w:color="auto" w:fill="FFFFFF"/>
        </w:rPr>
        <w:t>实施农民工素质提升工程和稳就业职业技能培训计划，建立有利于农民灵活就业和适应新就业形态的用工制度，探索农民就近就业新路径。</w:t>
      </w:r>
    </w:p>
    <w:p w:rsidR="00097317" w:rsidRDefault="007816B6" w:rsidP="00F240F7">
      <w:pPr>
        <w:pStyle w:val="20"/>
        <w:spacing w:after="0" w:line="600" w:lineRule="exact"/>
        <w:ind w:leftChars="0" w:left="0"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b/>
          <w:bCs/>
          <w:sz w:val="32"/>
          <w:szCs w:val="32"/>
          <w:shd w:val="clear" w:color="auto" w:fill="FFFFFF"/>
        </w:rPr>
        <w:t>发展乡村产业增收，不断提高家庭经营净收入。</w:t>
      </w:r>
      <w:r>
        <w:rPr>
          <w:rFonts w:ascii="仿宋_GB2312" w:eastAsia="仿宋_GB2312" w:hAnsi="仿宋_GB2312" w:cs="仿宋_GB2312"/>
          <w:sz w:val="32"/>
          <w:szCs w:val="32"/>
          <w:shd w:val="clear" w:color="auto" w:fill="FFFFFF"/>
        </w:rPr>
        <w:t>引导乡村休闲旅游与特色产业、资源环境、农耕文化等加速融合，大力发展生态种养、田园观光、创意民宿、农耕研学等模式，让农民有活干、有钱赚。</w:t>
      </w:r>
    </w:p>
    <w:p w:rsidR="00097317" w:rsidRDefault="007816B6" w:rsidP="00F240F7">
      <w:pPr>
        <w:pStyle w:val="20"/>
        <w:spacing w:after="0" w:line="600" w:lineRule="exact"/>
        <w:ind w:leftChars="0" w:left="0"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b/>
          <w:bCs/>
          <w:sz w:val="32"/>
          <w:szCs w:val="32"/>
          <w:shd w:val="clear" w:color="auto" w:fill="FFFFFF"/>
        </w:rPr>
        <w:t>深化农村改革增收，有效扩大财产净收入</w:t>
      </w:r>
      <w:r>
        <w:rPr>
          <w:rFonts w:ascii="仿宋_GB2312" w:eastAsia="仿宋_GB2312" w:hAnsi="仿宋_GB2312" w:cs="仿宋_GB2312"/>
          <w:b/>
          <w:bCs/>
          <w:sz w:val="32"/>
          <w:szCs w:val="32"/>
          <w:shd w:val="clear" w:color="auto" w:fill="FFFFFF"/>
        </w:rPr>
        <w:t>。</w:t>
      </w:r>
      <w:r>
        <w:rPr>
          <w:rFonts w:ascii="仿宋_GB2312" w:eastAsia="仿宋_GB2312" w:hAnsi="仿宋_GB2312" w:cs="仿宋_GB2312"/>
          <w:sz w:val="32"/>
          <w:szCs w:val="32"/>
          <w:shd w:val="clear" w:color="auto" w:fill="FFFFFF"/>
        </w:rPr>
        <w:t>进一步健全农村市场体系，完善要素市场建设，探索农村市场准入制度、要素价格形成机制，畅通农村资源化资产转化资本的通道，做大做强集体经济，扩大兑现集体资产收益权，增加财产参与产生收入的机会。</w:t>
      </w:r>
    </w:p>
    <w:p w:rsidR="00097317" w:rsidRDefault="007816B6" w:rsidP="00F240F7">
      <w:pPr>
        <w:pStyle w:val="20"/>
        <w:spacing w:after="0" w:line="600" w:lineRule="exact"/>
        <w:ind w:leftChars="0" w:left="0"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b/>
          <w:bCs/>
          <w:sz w:val="32"/>
          <w:szCs w:val="32"/>
          <w:shd w:val="clear" w:color="auto" w:fill="FFFFFF"/>
        </w:rPr>
        <w:t>落实支农政策增收，稳步增加转移净收入。</w:t>
      </w:r>
      <w:r>
        <w:rPr>
          <w:rFonts w:ascii="仿宋_GB2312" w:eastAsia="仿宋_GB2312" w:hAnsi="仿宋_GB2312" w:cs="仿宋_GB2312"/>
          <w:sz w:val="32"/>
          <w:szCs w:val="32"/>
          <w:shd w:val="clear" w:color="auto" w:fill="FFFFFF"/>
        </w:rPr>
        <w:t>健全财政支农投入稳定增长机制，推进城乡公共服务资源均衡配置，合理提高乡村社会保障水平，稳定耕地地力保护补贴、稻谷补</w:t>
      </w:r>
      <w:r>
        <w:rPr>
          <w:rFonts w:ascii="仿宋_GB2312" w:eastAsia="仿宋_GB2312" w:hAnsi="仿宋_GB2312" w:cs="仿宋_GB2312"/>
          <w:sz w:val="32"/>
          <w:szCs w:val="32"/>
          <w:shd w:val="clear" w:color="auto" w:fill="FFFFFF"/>
        </w:rPr>
        <w:lastRenderedPageBreak/>
        <w:t>贴等相关政策。</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44" w:name="_Toc24269"/>
      <w:r>
        <w:rPr>
          <w:rFonts w:ascii="Times New Roman" w:eastAsia="楷体_GB2312" w:hAnsi="Times New Roman" w:cs="Times New Roman" w:hint="eastAsia"/>
          <w:b/>
          <w:bCs/>
          <w:sz w:val="36"/>
          <w:szCs w:val="36"/>
        </w:rPr>
        <w:t>第四节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b/>
          <w:bCs/>
          <w:sz w:val="36"/>
          <w:szCs w:val="36"/>
        </w:rPr>
        <w:t>建立健全防返贫</w:t>
      </w:r>
      <w:r>
        <w:rPr>
          <w:rFonts w:ascii="Times New Roman" w:eastAsia="楷体_GB2312" w:hAnsi="Times New Roman" w:cs="Times New Roman" w:hint="eastAsia"/>
          <w:b/>
          <w:bCs/>
          <w:sz w:val="36"/>
          <w:szCs w:val="36"/>
        </w:rPr>
        <w:t>帮促</w:t>
      </w:r>
      <w:r>
        <w:rPr>
          <w:rFonts w:ascii="Times New Roman" w:eastAsia="楷体_GB2312" w:hAnsi="Times New Roman" w:cs="Times New Roman"/>
          <w:b/>
          <w:bCs/>
          <w:sz w:val="36"/>
          <w:szCs w:val="36"/>
        </w:rPr>
        <w:t>机制</w:t>
      </w:r>
      <w:bookmarkEnd w:id="44"/>
    </w:p>
    <w:p w:rsidR="00097317" w:rsidRDefault="007816B6" w:rsidP="00F240F7">
      <w:pPr>
        <w:spacing w:line="360" w:lineRule="auto"/>
        <w:ind w:firstLineChars="200" w:firstLine="640"/>
        <w:rPr>
          <w:rFonts w:ascii="Times New Roman" w:eastAsia="仿宋_GB2312" w:hAnsi="Times New Roman" w:cs="Times New Roman"/>
          <w:sz w:val="32"/>
          <w:szCs w:val="32"/>
          <w:shd w:val="clear" w:color="auto" w:fill="FFFFFF"/>
        </w:rPr>
      </w:pPr>
      <w:r>
        <w:rPr>
          <w:rFonts w:ascii="仿宋_GB2312" w:eastAsia="仿宋_GB2312" w:hAnsi="仿宋_GB2312" w:cs="仿宋_GB2312"/>
          <w:b/>
          <w:bCs/>
          <w:sz w:val="32"/>
          <w:szCs w:val="32"/>
          <w:shd w:val="clear" w:color="auto" w:fill="FFFFFF"/>
        </w:rPr>
        <w:t>推动农村低收入人口增收</w:t>
      </w:r>
      <w:r>
        <w:rPr>
          <w:rFonts w:ascii="仿宋_GB2312" w:eastAsia="仿宋_GB2312" w:hAnsi="仿宋_GB2312" w:cs="仿宋_GB2312" w:hint="eastAsia"/>
          <w:b/>
          <w:bCs/>
          <w:sz w:val="32"/>
          <w:szCs w:val="32"/>
          <w:shd w:val="clear" w:color="auto" w:fill="FFFFFF"/>
        </w:rPr>
        <w:t>。</w:t>
      </w:r>
      <w:r>
        <w:rPr>
          <w:rFonts w:ascii="Times New Roman" w:eastAsia="仿宋_GB2312" w:hAnsi="Times New Roman" w:cs="Times New Roman"/>
          <w:sz w:val="32"/>
          <w:szCs w:val="32"/>
          <w:shd w:val="clear" w:color="auto" w:fill="FFFFFF"/>
        </w:rPr>
        <w:t>加强农村低收入人口防返贫监测帮扶。强化动态监测，健全及时预警、快速响应、高效排查、精准帮扶工作机制。紧盯因病因灾等重点返贫致贫风险，充分发挥大数据比对和村基层组织作用，加强重点人群监测预警，及时落实联系帮办措施消除风险。深化防贫综合保障保险项目，解决低收入人口因疾病、灾害、就学、危房改造或公共事件、意外事故等导致的家庭收入骤降、支出骤增等困难。坚持扶志与扶智相结合，推荐一批乡村工匠名师，开展脱贫群众就业技能培训，支持带动发展一批特色种养等富民产业。</w:t>
      </w:r>
    </w:p>
    <w:p w:rsidR="00097317" w:rsidRDefault="007816B6" w:rsidP="00F240F7">
      <w:pPr>
        <w:spacing w:line="360" w:lineRule="auto"/>
        <w:ind w:firstLineChars="200" w:firstLine="640"/>
        <w:rPr>
          <w:rFonts w:ascii="仿宋_GB2312" w:eastAsia="仿宋_GB2312" w:hAnsi="仿宋_GB2312" w:cs="仿宋_GB2312"/>
          <w:sz w:val="32"/>
          <w:szCs w:val="32"/>
          <w:shd w:val="clear" w:color="auto" w:fill="FFFFFF"/>
        </w:rPr>
      </w:pPr>
      <w:r>
        <w:rPr>
          <w:rFonts w:ascii="Times New Roman" w:eastAsia="仿宋_GB2312" w:hAnsi="Times New Roman" w:cs="Times New Roman"/>
          <w:b/>
          <w:bCs/>
          <w:sz w:val="32"/>
          <w:szCs w:val="32"/>
          <w:shd w:val="clear" w:color="auto" w:fill="FFFFFF"/>
        </w:rPr>
        <w:t>推动重点帮促村产业项目高质量发展。</w:t>
      </w:r>
      <w:r>
        <w:rPr>
          <w:rFonts w:ascii="Times New Roman" w:eastAsia="仿宋_GB2312" w:hAnsi="Times New Roman" w:cs="Times New Roman"/>
          <w:sz w:val="32"/>
          <w:szCs w:val="32"/>
          <w:shd w:val="clear" w:color="auto" w:fill="FFFFFF"/>
        </w:rPr>
        <w:t>按照</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巩固一批、升级一批、盘活一批、调整一批</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的要求，结合帮扶产业发展状况，因地制宜开发帮扶产业。健全帮扶产业运营主体与农户建立稳定的利益联结关系，强化风险防控，推动帮扶产业成为促进经济发展、带动群众就业增收的惠农富民产业。强化项目建设，推进建设一批适合重点帮促村实际的标准厂房、仓储设施、光伏发电、特色产业、三产服务等帮扶项目。强化帮扶项目资产后续管理，分级分类认定帮扶项目资产，完善帮扶资产信息。压实帮扶资产管理主体责任，建立资产登记管理台账，及时补充登记资产变动情况，做到账实相符，</w:t>
      </w:r>
      <w:r>
        <w:rPr>
          <w:rFonts w:ascii="Times New Roman" w:eastAsia="仿宋_GB2312" w:hAnsi="Times New Roman" w:cs="Times New Roman"/>
          <w:sz w:val="32"/>
          <w:szCs w:val="32"/>
          <w:shd w:val="clear" w:color="auto" w:fill="FFFFFF"/>
        </w:rPr>
        <w:lastRenderedPageBreak/>
        <w:t>账账相符，全面、透明、高效监管</w:t>
      </w:r>
      <w:r>
        <w:rPr>
          <w:rFonts w:ascii="Times New Roman" w:eastAsia="仿宋_GB2312" w:hAnsi="Times New Roman" w:cs="Times New Roman"/>
          <w:sz w:val="32"/>
          <w:szCs w:val="32"/>
          <w:shd w:val="clear" w:color="auto" w:fill="FFFFFF"/>
        </w:rPr>
        <w:t>帮扶资产。</w:t>
      </w:r>
    </w:p>
    <w:p w:rsidR="00097317" w:rsidRDefault="007816B6">
      <w:pPr>
        <w:spacing w:line="360" w:lineRule="auto"/>
        <w:ind w:firstLineChars="200" w:firstLine="723"/>
        <w:jc w:val="center"/>
        <w:outlineLvl w:val="1"/>
        <w:rPr>
          <w:rFonts w:ascii="黑体" w:eastAsia="黑体" w:hAnsi="黑体" w:cs="黑体"/>
          <w:b/>
          <w:bCs/>
          <w:sz w:val="36"/>
          <w:szCs w:val="44"/>
        </w:rPr>
      </w:pPr>
      <w:bookmarkStart w:id="45" w:name="_Toc30949"/>
      <w:r>
        <w:rPr>
          <w:rFonts w:ascii="黑体" w:eastAsia="黑体" w:hAnsi="黑体" w:cs="黑体" w:hint="eastAsia"/>
          <w:b/>
          <w:bCs/>
          <w:sz w:val="36"/>
          <w:szCs w:val="44"/>
        </w:rPr>
        <w:t>第二章</w:t>
      </w:r>
      <w:r>
        <w:rPr>
          <w:rFonts w:ascii="黑体" w:eastAsia="黑体" w:hAnsi="黑体" w:cs="黑体" w:hint="eastAsia"/>
          <w:b/>
          <w:bCs/>
          <w:sz w:val="36"/>
          <w:szCs w:val="44"/>
        </w:rPr>
        <w:t xml:space="preserve"> </w:t>
      </w:r>
      <w:r>
        <w:rPr>
          <w:rFonts w:ascii="黑体" w:eastAsia="黑体" w:hAnsi="黑体" w:cs="黑体" w:hint="eastAsia"/>
          <w:b/>
          <w:bCs/>
          <w:sz w:val="36"/>
          <w:szCs w:val="44"/>
        </w:rPr>
        <w:t>加快农村人才队伍建设</w:t>
      </w:r>
      <w:bookmarkEnd w:id="45"/>
    </w:p>
    <w:p w:rsidR="00097317" w:rsidRDefault="007816B6" w:rsidP="00F240F7">
      <w:pPr>
        <w:spacing w:line="560" w:lineRule="exact"/>
        <w:ind w:firstLineChars="200" w:firstLine="720"/>
        <w:jc w:val="center"/>
        <w:outlineLvl w:val="2"/>
        <w:rPr>
          <w:sz w:val="22"/>
          <w:szCs w:val="28"/>
        </w:rPr>
      </w:pPr>
      <w:bookmarkStart w:id="46" w:name="_Toc17267"/>
      <w:r>
        <w:rPr>
          <w:rFonts w:ascii="Times New Roman" w:eastAsia="楷体_GB2312" w:hAnsi="Times New Roman" w:cs="Times New Roman" w:hint="eastAsia"/>
          <w:b/>
          <w:bCs/>
          <w:sz w:val="36"/>
          <w:szCs w:val="36"/>
        </w:rPr>
        <w:t>第一节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强化农民就业与技能培训</w:t>
      </w:r>
      <w:bookmarkEnd w:id="46"/>
    </w:p>
    <w:p w:rsidR="00097317" w:rsidRDefault="007816B6" w:rsidP="00F240F7">
      <w:pPr>
        <w:spacing w:line="360" w:lineRule="auto"/>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b/>
          <w:bCs/>
          <w:sz w:val="32"/>
          <w:szCs w:val="32"/>
          <w:shd w:val="clear" w:color="auto" w:fill="FFFFFF"/>
        </w:rPr>
        <w:t>精准定位培育对象，实施</w:t>
      </w:r>
      <w:r>
        <w:rPr>
          <w:rFonts w:ascii="Times New Roman" w:eastAsia="仿宋_GB2312" w:hAnsi="Times New Roman" w:cs="Times New Roman"/>
          <w:b/>
          <w:bCs/>
          <w:sz w:val="32"/>
          <w:szCs w:val="32"/>
          <w:shd w:val="clear" w:color="auto" w:fill="FFFFFF"/>
        </w:rPr>
        <w:t>“</w:t>
      </w:r>
      <w:r>
        <w:rPr>
          <w:rFonts w:ascii="Times New Roman" w:eastAsia="仿宋_GB2312" w:hAnsi="Times New Roman" w:cs="Times New Roman"/>
          <w:b/>
          <w:bCs/>
          <w:sz w:val="32"/>
          <w:szCs w:val="32"/>
          <w:shd w:val="clear" w:color="auto" w:fill="FFFFFF"/>
        </w:rPr>
        <w:t>订制化</w:t>
      </w:r>
      <w:r>
        <w:rPr>
          <w:rFonts w:ascii="Times New Roman" w:eastAsia="仿宋_GB2312" w:hAnsi="Times New Roman" w:cs="Times New Roman"/>
          <w:b/>
          <w:bCs/>
          <w:sz w:val="32"/>
          <w:szCs w:val="32"/>
          <w:shd w:val="clear" w:color="auto" w:fill="FFFFFF"/>
        </w:rPr>
        <w:t>”</w:t>
      </w:r>
      <w:r>
        <w:rPr>
          <w:rFonts w:ascii="Times New Roman" w:eastAsia="仿宋_GB2312" w:hAnsi="Times New Roman" w:cs="Times New Roman"/>
          <w:b/>
          <w:bCs/>
          <w:sz w:val="32"/>
          <w:szCs w:val="32"/>
          <w:shd w:val="clear" w:color="auto" w:fill="FFFFFF"/>
        </w:rPr>
        <w:t>培训。</w:t>
      </w:r>
      <w:r>
        <w:rPr>
          <w:rFonts w:ascii="Times New Roman" w:eastAsia="仿宋_GB2312" w:hAnsi="Times New Roman" w:cs="Times New Roman"/>
          <w:sz w:val="32"/>
          <w:szCs w:val="32"/>
          <w:shd w:val="clear" w:color="auto" w:fill="FFFFFF"/>
        </w:rPr>
        <w:t>加强对</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头雁</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新农人</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等</w:t>
      </w:r>
      <w:r>
        <w:rPr>
          <w:rFonts w:ascii="Times New Roman" w:eastAsia="仿宋_GB2312" w:hAnsi="Times New Roman" w:cs="Times New Roman" w:hint="eastAsia"/>
          <w:sz w:val="32"/>
          <w:szCs w:val="32"/>
          <w:shd w:val="clear" w:color="auto" w:fill="FFFFFF"/>
        </w:rPr>
        <w:t>新型</w:t>
      </w:r>
      <w:r>
        <w:rPr>
          <w:rFonts w:ascii="Times New Roman" w:eastAsia="仿宋_GB2312" w:hAnsi="Times New Roman" w:cs="Times New Roman"/>
          <w:sz w:val="32"/>
          <w:szCs w:val="32"/>
          <w:shd w:val="clear" w:color="auto" w:fill="FFFFFF"/>
        </w:rPr>
        <w:t>乡土人才的培养和使用，以专业大户、家庭农场主、农民合作社带头人、农业企业负责人等生产经营主体为培育重点。</w:t>
      </w:r>
      <w:r>
        <w:rPr>
          <w:rFonts w:ascii="Times New Roman" w:eastAsia="仿宋_GB2312" w:hAnsi="Times New Roman" w:cs="Times New Roman"/>
          <w:color w:val="000000" w:themeColor="text1"/>
          <w:sz w:val="32"/>
          <w:szCs w:val="32"/>
          <w:shd w:val="clear" w:color="auto" w:fill="FFFFFF"/>
        </w:rPr>
        <w:t>针对</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头雁</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hint="eastAsia"/>
          <w:color w:val="000000" w:themeColor="text1"/>
          <w:sz w:val="32"/>
          <w:szCs w:val="32"/>
          <w:shd w:val="clear" w:color="auto" w:fill="FFFFFF"/>
        </w:rPr>
        <w:t>按照省、市主管部门相关培训计划选派“头雁”学员参与粮油、果蔬、畜禽、水产等产业</w:t>
      </w:r>
      <w:r>
        <w:rPr>
          <w:rFonts w:ascii="Times New Roman" w:eastAsia="仿宋_GB2312" w:hAnsi="Times New Roman" w:cs="Times New Roman"/>
          <w:color w:val="000000" w:themeColor="text1"/>
          <w:sz w:val="32"/>
          <w:szCs w:val="32"/>
          <w:shd w:val="clear" w:color="auto" w:fill="FFFFFF"/>
        </w:rPr>
        <w:t>课程</w:t>
      </w:r>
      <w:r>
        <w:rPr>
          <w:rFonts w:ascii="Times New Roman" w:eastAsia="仿宋_GB2312" w:hAnsi="Times New Roman" w:cs="Times New Roman" w:hint="eastAsia"/>
          <w:color w:val="000000" w:themeColor="text1"/>
          <w:sz w:val="32"/>
          <w:szCs w:val="32"/>
          <w:shd w:val="clear" w:color="auto" w:fill="FFFFFF"/>
        </w:rPr>
        <w:t>及现代农机使用、农村电商物流等通用课程</w:t>
      </w:r>
      <w:r>
        <w:rPr>
          <w:rFonts w:ascii="Times New Roman" w:eastAsia="仿宋_GB2312" w:hAnsi="Times New Roman" w:cs="Times New Roman"/>
          <w:color w:val="000000" w:themeColor="text1"/>
          <w:sz w:val="32"/>
          <w:szCs w:val="32"/>
          <w:shd w:val="clear" w:color="auto" w:fill="FFFFFF"/>
        </w:rPr>
        <w:t>，提升其</w:t>
      </w:r>
      <w:r>
        <w:rPr>
          <w:rFonts w:ascii="Times New Roman" w:eastAsia="仿宋_GB2312" w:hAnsi="Times New Roman" w:cs="Times New Roman" w:hint="eastAsia"/>
          <w:color w:val="000000" w:themeColor="text1"/>
          <w:sz w:val="32"/>
          <w:szCs w:val="32"/>
          <w:shd w:val="clear" w:color="auto" w:fill="FFFFFF"/>
        </w:rPr>
        <w:t>整体</w:t>
      </w:r>
      <w:r>
        <w:rPr>
          <w:rFonts w:ascii="Times New Roman" w:eastAsia="仿宋_GB2312" w:hAnsi="Times New Roman" w:cs="Times New Roman"/>
          <w:color w:val="000000" w:themeColor="text1"/>
          <w:sz w:val="32"/>
          <w:szCs w:val="32"/>
          <w:shd w:val="clear" w:color="auto" w:fill="FFFFFF"/>
        </w:rPr>
        <w:t>示范带动能力；针对</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新农人</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和</w:t>
      </w:r>
      <w:r>
        <w:rPr>
          <w:rFonts w:ascii="Times New Roman" w:eastAsia="仿宋_GB2312" w:hAnsi="Times New Roman" w:cs="Times New Roman" w:hint="eastAsia"/>
          <w:color w:val="000000" w:themeColor="text1"/>
          <w:sz w:val="32"/>
          <w:szCs w:val="32"/>
          <w:shd w:val="clear" w:color="auto" w:fill="FFFFFF"/>
        </w:rPr>
        <w:t>生产经营主体</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hint="eastAsia"/>
          <w:color w:val="000000" w:themeColor="text1"/>
          <w:sz w:val="32"/>
          <w:szCs w:val="32"/>
          <w:shd w:val="clear" w:color="auto" w:fill="FFFFFF"/>
        </w:rPr>
        <w:t>按上级主管部门相关计划</w:t>
      </w:r>
      <w:r>
        <w:rPr>
          <w:rFonts w:ascii="Times New Roman" w:eastAsia="仿宋_GB2312" w:hAnsi="Times New Roman" w:cs="Times New Roman"/>
          <w:color w:val="000000" w:themeColor="text1"/>
          <w:sz w:val="32"/>
          <w:szCs w:val="32"/>
          <w:shd w:val="clear" w:color="auto" w:fill="FFFFFF"/>
        </w:rPr>
        <w:t>提供电商直播、农机操作、绿色种养等</w:t>
      </w:r>
      <w:r>
        <w:rPr>
          <w:rFonts w:ascii="Times New Roman" w:eastAsia="仿宋_GB2312" w:hAnsi="Times New Roman" w:cs="Times New Roman" w:hint="eastAsia"/>
          <w:color w:val="000000" w:themeColor="text1"/>
          <w:sz w:val="32"/>
          <w:szCs w:val="32"/>
          <w:shd w:val="clear" w:color="auto" w:fill="FFFFFF"/>
        </w:rPr>
        <w:t>综合</w:t>
      </w:r>
      <w:r>
        <w:rPr>
          <w:rFonts w:ascii="Times New Roman" w:eastAsia="仿宋_GB2312" w:hAnsi="Times New Roman" w:cs="Times New Roman"/>
          <w:color w:val="000000" w:themeColor="text1"/>
          <w:sz w:val="32"/>
          <w:szCs w:val="32"/>
          <w:shd w:val="clear" w:color="auto" w:fill="FFFFFF"/>
        </w:rPr>
        <w:t>技能培训，</w:t>
      </w:r>
      <w:r>
        <w:rPr>
          <w:rFonts w:ascii="Times New Roman" w:eastAsia="仿宋_GB2312" w:hAnsi="Times New Roman" w:cs="Times New Roman" w:hint="eastAsia"/>
          <w:color w:val="000000" w:themeColor="text1"/>
          <w:sz w:val="32"/>
          <w:szCs w:val="32"/>
          <w:shd w:val="clear" w:color="auto" w:fill="FFFFFF"/>
        </w:rPr>
        <w:t>使其能更好的匹配</w:t>
      </w:r>
      <w:r>
        <w:rPr>
          <w:rFonts w:ascii="Times New Roman" w:eastAsia="仿宋_GB2312" w:hAnsi="Times New Roman" w:cs="Times New Roman"/>
          <w:color w:val="000000" w:themeColor="text1"/>
          <w:sz w:val="32"/>
          <w:szCs w:val="32"/>
          <w:shd w:val="clear" w:color="auto" w:fill="FFFFFF"/>
        </w:rPr>
        <w:t>本地医药健康、特色农产品加工等产业需求，实现</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培有所用</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hint="eastAsia"/>
          <w:color w:val="000000" w:themeColor="text1"/>
          <w:sz w:val="32"/>
          <w:szCs w:val="32"/>
          <w:shd w:val="clear" w:color="auto" w:fill="FFFFFF"/>
        </w:rPr>
        <w:t>同时探索“新农人”培育新方向新模式，</w:t>
      </w:r>
      <w:r>
        <w:rPr>
          <w:rFonts w:ascii="Times New Roman" w:eastAsia="仿宋_GB2312" w:hAnsi="Times New Roman" w:cs="Times New Roman"/>
          <w:color w:val="000000" w:themeColor="text1"/>
          <w:sz w:val="32"/>
          <w:szCs w:val="32"/>
          <w:shd w:val="clear" w:color="auto" w:fill="FFFFFF"/>
        </w:rPr>
        <w:t>加快培育一批爱农业、懂技术、善经营、会管理的高素质农民队伍</w:t>
      </w:r>
      <w:r>
        <w:rPr>
          <w:rFonts w:ascii="Times New Roman" w:eastAsia="仿宋_GB2312" w:hAnsi="Times New Roman" w:cs="Times New Roman" w:hint="eastAsia"/>
          <w:color w:val="000000" w:themeColor="text1"/>
          <w:sz w:val="32"/>
          <w:szCs w:val="32"/>
          <w:shd w:val="clear" w:color="auto" w:fill="FFFFFF"/>
        </w:rPr>
        <w:t>。</w:t>
      </w:r>
    </w:p>
    <w:p w:rsidR="00097317" w:rsidRDefault="007816B6" w:rsidP="00F240F7">
      <w:pPr>
        <w:spacing w:line="360" w:lineRule="auto"/>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b/>
          <w:bCs/>
          <w:sz w:val="32"/>
          <w:szCs w:val="32"/>
          <w:shd w:val="clear" w:color="auto" w:fill="FFFFFF"/>
        </w:rPr>
        <w:t>创新培训模式与内容，</w:t>
      </w:r>
      <w:r>
        <w:rPr>
          <w:rFonts w:ascii="Times New Roman" w:eastAsia="仿宋_GB2312" w:hAnsi="Times New Roman" w:cs="Times New Roman" w:hint="eastAsia"/>
          <w:b/>
          <w:bCs/>
          <w:sz w:val="32"/>
          <w:szCs w:val="32"/>
          <w:shd w:val="clear" w:color="auto" w:fill="FFFFFF"/>
        </w:rPr>
        <w:t>提高培训效能</w:t>
      </w:r>
      <w:r>
        <w:rPr>
          <w:rFonts w:ascii="Times New Roman" w:eastAsia="仿宋_GB2312" w:hAnsi="Times New Roman" w:cs="Times New Roman"/>
          <w:b/>
          <w:bCs/>
          <w:sz w:val="32"/>
          <w:szCs w:val="32"/>
          <w:shd w:val="clear" w:color="auto" w:fill="FFFFFF"/>
        </w:rPr>
        <w:t>。</w:t>
      </w:r>
      <w:r>
        <w:rPr>
          <w:rFonts w:ascii="Times New Roman" w:eastAsia="仿宋_GB2312" w:hAnsi="Times New Roman" w:cs="Times New Roman"/>
          <w:sz w:val="32"/>
          <w:szCs w:val="32"/>
          <w:shd w:val="clear" w:color="auto" w:fill="FFFFFF"/>
        </w:rPr>
        <w:t>坚决推行</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菜单式</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选学与</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理论</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实践</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相结合的模式。邀请农业科研院所、区内医药企业专家，开发涵盖特医食品原料种植、农产品质量安全控制等具有</w:t>
      </w:r>
      <w:r>
        <w:rPr>
          <w:rFonts w:ascii="Times New Roman" w:eastAsia="仿宋_GB2312" w:hAnsi="Times New Roman" w:cs="Times New Roman" w:hint="eastAsia"/>
          <w:sz w:val="32"/>
          <w:szCs w:val="32"/>
          <w:shd w:val="clear" w:color="auto" w:fill="FFFFFF"/>
        </w:rPr>
        <w:t>高新（高港）</w:t>
      </w:r>
      <w:r>
        <w:rPr>
          <w:rFonts w:ascii="Times New Roman" w:eastAsia="仿宋_GB2312" w:hAnsi="Times New Roman" w:cs="Times New Roman"/>
          <w:sz w:val="32"/>
          <w:szCs w:val="32"/>
          <w:shd w:val="clear" w:color="auto" w:fill="FFFFFF"/>
        </w:rPr>
        <w:t>区特色的课程模块。</w:t>
      </w:r>
      <w:r>
        <w:rPr>
          <w:rFonts w:ascii="Times New Roman" w:eastAsia="仿宋_GB2312" w:hAnsi="Times New Roman" w:cs="Times New Roman" w:hint="eastAsia"/>
          <w:sz w:val="32"/>
          <w:szCs w:val="32"/>
          <w:shd w:val="clear" w:color="auto" w:fill="FFFFFF"/>
        </w:rPr>
        <w:t>将</w:t>
      </w:r>
      <w:r>
        <w:rPr>
          <w:rFonts w:ascii="Times New Roman" w:eastAsia="仿宋_GB2312" w:hAnsi="Times New Roman" w:cs="Times New Roman"/>
          <w:sz w:val="32"/>
          <w:szCs w:val="32"/>
          <w:shd w:val="clear" w:color="auto" w:fill="FFFFFF"/>
        </w:rPr>
        <w:t>家庭农场、农业园区作为实训基地，让农民在真实生产场景中掌握</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善经营、会管理</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的本领，将培训成果直接转化为生产力。</w:t>
      </w:r>
    </w:p>
    <w:p w:rsidR="00097317" w:rsidRDefault="007816B6" w:rsidP="00F240F7">
      <w:pPr>
        <w:spacing w:line="360" w:lineRule="auto"/>
        <w:ind w:firstLineChars="200" w:firstLine="640"/>
        <w:rPr>
          <w:sz w:val="22"/>
          <w:szCs w:val="28"/>
        </w:rPr>
      </w:pPr>
      <w:r>
        <w:rPr>
          <w:rFonts w:ascii="Times New Roman" w:eastAsia="仿宋_GB2312" w:hAnsi="Times New Roman" w:cs="Times New Roman"/>
          <w:b/>
          <w:bCs/>
          <w:sz w:val="32"/>
          <w:szCs w:val="32"/>
          <w:shd w:val="clear" w:color="auto" w:fill="FFFFFF"/>
        </w:rPr>
        <w:t>健全培训保障机制，确保</w:t>
      </w:r>
      <w:r>
        <w:rPr>
          <w:rFonts w:ascii="Times New Roman" w:eastAsia="仿宋_GB2312" w:hAnsi="Times New Roman" w:cs="Times New Roman" w:hint="eastAsia"/>
          <w:b/>
          <w:bCs/>
          <w:sz w:val="32"/>
          <w:szCs w:val="32"/>
          <w:shd w:val="clear" w:color="auto" w:fill="FFFFFF"/>
        </w:rPr>
        <w:t>培训</w:t>
      </w:r>
      <w:r>
        <w:rPr>
          <w:rFonts w:ascii="Times New Roman" w:eastAsia="仿宋_GB2312" w:hAnsi="Times New Roman" w:cs="Times New Roman"/>
          <w:b/>
          <w:bCs/>
          <w:sz w:val="32"/>
          <w:szCs w:val="32"/>
          <w:shd w:val="clear" w:color="auto" w:fill="FFFFFF"/>
        </w:rPr>
        <w:t>的可持续性。</w:t>
      </w:r>
      <w:r>
        <w:rPr>
          <w:rFonts w:ascii="Times New Roman" w:eastAsia="仿宋_GB2312" w:hAnsi="Times New Roman" w:cs="Times New Roman" w:hint="eastAsia"/>
          <w:color w:val="000000" w:themeColor="text1"/>
          <w:sz w:val="32"/>
          <w:szCs w:val="32"/>
          <w:shd w:val="clear" w:color="auto" w:fill="FFFFFF"/>
        </w:rPr>
        <w:t>通过摸排记</w:t>
      </w:r>
      <w:r>
        <w:rPr>
          <w:rFonts w:ascii="Times New Roman" w:eastAsia="仿宋_GB2312" w:hAnsi="Times New Roman" w:cs="Times New Roman" w:hint="eastAsia"/>
          <w:color w:val="000000" w:themeColor="text1"/>
          <w:sz w:val="32"/>
          <w:szCs w:val="32"/>
          <w:shd w:val="clear" w:color="auto" w:fill="FFFFFF"/>
        </w:rPr>
        <w:lastRenderedPageBreak/>
        <w:t>录我区“新农人”基础信息，依托上级相关专项资金，</w:t>
      </w:r>
      <w:r>
        <w:rPr>
          <w:rFonts w:ascii="Times New Roman" w:eastAsia="仿宋_GB2312" w:hAnsi="Times New Roman" w:cs="Times New Roman"/>
          <w:color w:val="000000" w:themeColor="text1"/>
          <w:sz w:val="32"/>
          <w:szCs w:val="32"/>
          <w:shd w:val="clear" w:color="auto" w:fill="FFFFFF"/>
        </w:rPr>
        <w:t>对完成培训并成功创业或带动就业显著的农民</w:t>
      </w:r>
      <w:r>
        <w:rPr>
          <w:rFonts w:ascii="Times New Roman" w:eastAsia="仿宋_GB2312" w:hAnsi="Times New Roman" w:cs="Times New Roman" w:hint="eastAsia"/>
          <w:color w:val="000000" w:themeColor="text1"/>
          <w:sz w:val="32"/>
          <w:szCs w:val="32"/>
          <w:shd w:val="clear" w:color="auto" w:fill="FFFFFF"/>
        </w:rPr>
        <w:t>通过项目</w:t>
      </w:r>
      <w:r>
        <w:rPr>
          <w:rFonts w:ascii="Times New Roman" w:eastAsia="仿宋_GB2312" w:hAnsi="Times New Roman" w:cs="Times New Roman"/>
          <w:color w:val="000000" w:themeColor="text1"/>
          <w:sz w:val="32"/>
          <w:szCs w:val="32"/>
          <w:shd w:val="clear" w:color="auto" w:fill="FFFFFF"/>
        </w:rPr>
        <w:t>奖补</w:t>
      </w:r>
      <w:r>
        <w:rPr>
          <w:rFonts w:ascii="Times New Roman" w:eastAsia="仿宋_GB2312" w:hAnsi="Times New Roman" w:cs="Times New Roman" w:hint="eastAsia"/>
          <w:color w:val="000000" w:themeColor="text1"/>
          <w:sz w:val="32"/>
          <w:szCs w:val="32"/>
          <w:shd w:val="clear" w:color="auto" w:fill="FFFFFF"/>
        </w:rPr>
        <w:t>、技能培训等形式，优先使一批具有产业活力的高素质农民动起来，继而持续辐射带动周边农户整体产业素质提升</w:t>
      </w:r>
      <w:r>
        <w:rPr>
          <w:rFonts w:ascii="Times New Roman" w:eastAsia="仿宋_GB2312" w:hAnsi="Times New Roman" w:cs="Times New Roman"/>
          <w:color w:val="000000" w:themeColor="text1"/>
          <w:sz w:val="32"/>
          <w:szCs w:val="32"/>
          <w:shd w:val="clear" w:color="auto" w:fill="FFFFFF"/>
        </w:rPr>
        <w:t>。</w:t>
      </w:r>
    </w:p>
    <w:p w:rsidR="00097317" w:rsidRDefault="007816B6" w:rsidP="00F240F7">
      <w:pPr>
        <w:spacing w:line="560" w:lineRule="exact"/>
        <w:ind w:firstLineChars="200" w:firstLine="720"/>
        <w:jc w:val="center"/>
        <w:outlineLvl w:val="2"/>
        <w:rPr>
          <w:rFonts w:ascii="Times New Roman" w:eastAsia="楷体_GB2312" w:hAnsi="Times New Roman" w:cs="Times New Roman"/>
          <w:b/>
          <w:bCs/>
          <w:sz w:val="36"/>
          <w:szCs w:val="36"/>
        </w:rPr>
      </w:pPr>
      <w:bookmarkStart w:id="47" w:name="_Toc18295"/>
      <w:r>
        <w:rPr>
          <w:rFonts w:ascii="Times New Roman" w:eastAsia="楷体_GB2312" w:hAnsi="Times New Roman" w:cs="Times New Roman" w:hint="eastAsia"/>
          <w:b/>
          <w:bCs/>
          <w:sz w:val="36"/>
          <w:szCs w:val="36"/>
        </w:rPr>
        <w:t>第二节</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强化农民文化素质提升</w:t>
      </w:r>
      <w:bookmarkEnd w:id="47"/>
    </w:p>
    <w:p w:rsidR="00097317" w:rsidRDefault="007816B6" w:rsidP="00F240F7">
      <w:pPr>
        <w:spacing w:line="360" w:lineRule="auto"/>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b/>
          <w:bCs/>
          <w:sz w:val="32"/>
          <w:szCs w:val="32"/>
          <w:shd w:val="clear" w:color="auto" w:fill="FFFFFF"/>
        </w:rPr>
        <w:t>丰富农民精神文化生活</w:t>
      </w:r>
      <w:r>
        <w:rPr>
          <w:rFonts w:ascii="Times New Roman" w:eastAsia="仿宋_GB2312" w:hAnsi="Times New Roman" w:cs="Times New Roman" w:hint="eastAsia"/>
          <w:b/>
          <w:bCs/>
          <w:sz w:val="32"/>
          <w:szCs w:val="32"/>
          <w:shd w:val="clear" w:color="auto" w:fill="FFFFFF"/>
        </w:rPr>
        <w:t>。</w:t>
      </w:r>
      <w:r>
        <w:rPr>
          <w:rFonts w:ascii="Times New Roman" w:eastAsia="仿宋_GB2312" w:hAnsi="Times New Roman" w:cs="Times New Roman"/>
          <w:sz w:val="32"/>
          <w:szCs w:val="32"/>
          <w:shd w:val="clear" w:color="auto" w:fill="FFFFFF"/>
        </w:rPr>
        <w:t>持续深化</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文明实践</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应用场景，将道德讲堂、政策宣讲与技能培训、健康讲座相结合，使其成为提升农民综合素养的主阵地。常态化开展</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送戏下乡</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、文艺汇演等群众喜闻乐见的文化活动，不仅</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送文化</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，更要鼓励农民自编自演，挖掘乡土文化能人，在主动参与中陶冶情操、提升审美，营造积极向上的文化氛围。</w:t>
      </w:r>
    </w:p>
    <w:p w:rsidR="00097317" w:rsidRDefault="007816B6" w:rsidP="00F240F7">
      <w:pPr>
        <w:spacing w:line="360" w:lineRule="auto"/>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b/>
          <w:bCs/>
          <w:sz w:val="32"/>
          <w:szCs w:val="32"/>
          <w:shd w:val="clear" w:color="auto" w:fill="FFFFFF"/>
        </w:rPr>
        <w:t>增强农民文化自信与认同。</w:t>
      </w:r>
      <w:r>
        <w:rPr>
          <w:rFonts w:ascii="Times New Roman" w:eastAsia="仿宋_GB2312" w:hAnsi="Times New Roman" w:cs="Times New Roman"/>
          <w:sz w:val="32"/>
          <w:szCs w:val="32"/>
          <w:shd w:val="clear" w:color="auto" w:fill="FFFFFF"/>
        </w:rPr>
        <w:t>将传统村落保护、农业文化遗产挖掘</w:t>
      </w:r>
      <w:r>
        <w:rPr>
          <w:rFonts w:ascii="Times New Roman" w:eastAsia="仿宋_GB2312" w:hAnsi="Times New Roman" w:cs="Times New Roman" w:hint="eastAsia"/>
          <w:sz w:val="32"/>
          <w:szCs w:val="32"/>
          <w:shd w:val="clear" w:color="auto" w:fill="FFFFFF"/>
        </w:rPr>
        <w:t>与保护</w:t>
      </w:r>
      <w:r>
        <w:rPr>
          <w:rFonts w:ascii="Times New Roman" w:eastAsia="仿宋_GB2312" w:hAnsi="Times New Roman" w:cs="Times New Roman"/>
          <w:sz w:val="32"/>
          <w:szCs w:val="32"/>
          <w:shd w:val="clear" w:color="auto" w:fill="FFFFFF"/>
        </w:rPr>
        <w:t>工作与农民教育相结合。通过组织村民学习村史、参与非遗工坊、体验</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乐购非遗</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hint="eastAsia"/>
          <w:sz w:val="32"/>
          <w:szCs w:val="32"/>
          <w:shd w:val="clear" w:color="auto" w:fill="FFFFFF"/>
        </w:rPr>
        <w:t>等</w:t>
      </w:r>
      <w:r>
        <w:rPr>
          <w:rFonts w:ascii="Times New Roman" w:eastAsia="仿宋_GB2312" w:hAnsi="Times New Roman" w:cs="Times New Roman"/>
          <w:sz w:val="32"/>
          <w:szCs w:val="32"/>
          <w:shd w:val="clear" w:color="auto" w:fill="FFFFFF"/>
        </w:rPr>
        <w:t>活动，让他们深刻理解家乡文化的价值</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激发农民保护与传承文化遗产的主人翁意识，在文化浸润中</w:t>
      </w:r>
      <w:r>
        <w:rPr>
          <w:rFonts w:ascii="Times New Roman" w:eastAsia="仿宋_GB2312" w:hAnsi="Times New Roman" w:cs="Times New Roman"/>
          <w:sz w:val="32"/>
          <w:szCs w:val="32"/>
          <w:shd w:val="clear" w:color="auto" w:fill="FFFFFF"/>
        </w:rPr>
        <w:t>提升</w:t>
      </w:r>
      <w:r>
        <w:rPr>
          <w:rFonts w:ascii="Times New Roman" w:eastAsia="仿宋_GB2312" w:hAnsi="Times New Roman" w:cs="Times New Roman" w:hint="eastAsia"/>
          <w:sz w:val="32"/>
          <w:szCs w:val="32"/>
          <w:shd w:val="clear" w:color="auto" w:fill="FFFFFF"/>
        </w:rPr>
        <w:t>农民</w:t>
      </w:r>
      <w:r>
        <w:rPr>
          <w:rFonts w:ascii="Times New Roman" w:eastAsia="仿宋_GB2312" w:hAnsi="Times New Roman" w:cs="Times New Roman"/>
          <w:sz w:val="32"/>
          <w:szCs w:val="32"/>
          <w:shd w:val="clear" w:color="auto" w:fill="FFFFFF"/>
        </w:rPr>
        <w:t>综合素质。</w:t>
      </w:r>
    </w:p>
    <w:p w:rsidR="00097317" w:rsidRDefault="007816B6" w:rsidP="00F240F7">
      <w:pPr>
        <w:spacing w:line="360" w:lineRule="auto"/>
        <w:ind w:firstLineChars="200" w:firstLine="640"/>
        <w:rPr>
          <w:sz w:val="22"/>
          <w:szCs w:val="28"/>
        </w:rPr>
      </w:pPr>
      <w:r>
        <w:rPr>
          <w:rFonts w:ascii="Times New Roman" w:eastAsia="仿宋_GB2312" w:hAnsi="Times New Roman" w:cs="Times New Roman"/>
          <w:b/>
          <w:bCs/>
          <w:sz w:val="32"/>
          <w:szCs w:val="32"/>
          <w:shd w:val="clear" w:color="auto" w:fill="FFFFFF"/>
        </w:rPr>
        <w:t>深入推进农村移风易俗。</w:t>
      </w:r>
      <w:r>
        <w:rPr>
          <w:rFonts w:ascii="Times New Roman" w:eastAsia="仿宋_GB2312" w:hAnsi="Times New Roman" w:cs="Times New Roman"/>
          <w:sz w:val="32"/>
          <w:szCs w:val="32"/>
          <w:shd w:val="clear" w:color="auto" w:fill="FFFFFF"/>
        </w:rPr>
        <w:t>健全道德评议会、红白理事会等机制，发挥村规民约的教化作用。通过倡议性标准和约束性规范，大力倡导孝老爱亲、婚事新办、丧事简办。加强农村公益性婚恋服务和高额彩礼治理，推进公益性骨灰安放设施建设，切实减轻农民的人情负担，引导农民摒弃陈规陋习，树立与现代文明相适应的价值观和行为准则。</w:t>
      </w:r>
    </w:p>
    <w:p w:rsidR="00097317" w:rsidRDefault="007816B6">
      <w:pPr>
        <w:spacing w:line="360" w:lineRule="auto"/>
        <w:ind w:firstLineChars="200" w:firstLine="803"/>
        <w:rPr>
          <w:rFonts w:ascii="黑体" w:eastAsia="黑体" w:hAnsi="黑体" w:cs="黑体"/>
          <w:b/>
          <w:bCs/>
          <w:sz w:val="40"/>
          <w:szCs w:val="48"/>
        </w:rPr>
      </w:pPr>
      <w:r>
        <w:rPr>
          <w:rFonts w:ascii="黑体" w:eastAsia="黑体" w:hAnsi="黑体" w:cs="黑体" w:hint="eastAsia"/>
          <w:b/>
          <w:bCs/>
          <w:sz w:val="40"/>
          <w:szCs w:val="48"/>
        </w:rPr>
        <w:lastRenderedPageBreak/>
        <w:br w:type="page"/>
      </w:r>
    </w:p>
    <w:p w:rsidR="00097317" w:rsidRDefault="007816B6">
      <w:pPr>
        <w:spacing w:line="360" w:lineRule="auto"/>
        <w:jc w:val="center"/>
        <w:outlineLvl w:val="0"/>
        <w:rPr>
          <w:rFonts w:ascii="黑体" w:eastAsia="黑体" w:hAnsi="黑体" w:cs="黑体"/>
          <w:b/>
          <w:bCs/>
          <w:sz w:val="40"/>
          <w:szCs w:val="48"/>
        </w:rPr>
      </w:pPr>
      <w:bookmarkStart w:id="48" w:name="_Toc17873"/>
      <w:r>
        <w:rPr>
          <w:rFonts w:ascii="黑体" w:eastAsia="黑体" w:hAnsi="黑体" w:cs="黑体" w:hint="eastAsia"/>
          <w:b/>
          <w:bCs/>
          <w:sz w:val="40"/>
          <w:szCs w:val="48"/>
        </w:rPr>
        <w:lastRenderedPageBreak/>
        <w:t>第五篇</w:t>
      </w:r>
      <w:r>
        <w:rPr>
          <w:rFonts w:ascii="黑体" w:eastAsia="黑体" w:hAnsi="黑体" w:cs="黑体" w:hint="eastAsia"/>
          <w:b/>
          <w:bCs/>
          <w:sz w:val="40"/>
          <w:szCs w:val="48"/>
        </w:rPr>
        <w:t xml:space="preserve"> </w:t>
      </w:r>
      <w:r>
        <w:rPr>
          <w:rFonts w:ascii="黑体" w:eastAsia="黑体" w:hAnsi="黑体" w:cs="黑体" w:hint="eastAsia"/>
          <w:b/>
          <w:bCs/>
          <w:sz w:val="40"/>
          <w:szCs w:val="48"/>
        </w:rPr>
        <w:t>深化改革，构建现代化保障体系</w:t>
      </w:r>
      <w:bookmarkEnd w:id="48"/>
    </w:p>
    <w:p w:rsidR="00097317" w:rsidRDefault="007816B6">
      <w:pPr>
        <w:spacing w:line="360" w:lineRule="auto"/>
        <w:ind w:firstLineChars="200" w:firstLine="723"/>
        <w:jc w:val="center"/>
        <w:outlineLvl w:val="1"/>
        <w:rPr>
          <w:rFonts w:ascii="黑体" w:eastAsia="黑体" w:hAnsi="黑体" w:cs="黑体"/>
          <w:b/>
          <w:bCs/>
          <w:sz w:val="36"/>
          <w:szCs w:val="44"/>
        </w:rPr>
      </w:pPr>
      <w:bookmarkStart w:id="49" w:name="_Toc19268"/>
      <w:r>
        <w:rPr>
          <w:rFonts w:ascii="黑体" w:eastAsia="黑体" w:hAnsi="黑体" w:cs="黑体" w:hint="eastAsia"/>
          <w:b/>
          <w:bCs/>
          <w:sz w:val="36"/>
          <w:szCs w:val="44"/>
        </w:rPr>
        <w:t>第一章</w:t>
      </w:r>
      <w:r>
        <w:rPr>
          <w:rFonts w:ascii="黑体" w:eastAsia="黑体" w:hAnsi="黑体" w:cs="黑体" w:hint="eastAsia"/>
          <w:b/>
          <w:bCs/>
          <w:sz w:val="36"/>
          <w:szCs w:val="44"/>
        </w:rPr>
        <w:t xml:space="preserve"> </w:t>
      </w:r>
      <w:r>
        <w:rPr>
          <w:rFonts w:ascii="黑体" w:eastAsia="黑体" w:hAnsi="黑体" w:cs="黑体" w:hint="eastAsia"/>
          <w:b/>
          <w:bCs/>
          <w:sz w:val="36"/>
          <w:szCs w:val="44"/>
        </w:rPr>
        <w:t>组织保障</w:t>
      </w:r>
      <w:bookmarkEnd w:id="49"/>
    </w:p>
    <w:p w:rsidR="00097317" w:rsidRDefault="007816B6" w:rsidP="00F240F7">
      <w:pPr>
        <w:widowControl/>
        <w:spacing w:line="560" w:lineRule="exact"/>
        <w:ind w:firstLineChars="200" w:firstLine="640"/>
        <w:rPr>
          <w:rStyle w:val="aa"/>
          <w:rFonts w:ascii="仿宋_GB2312" w:eastAsia="仿宋_GB2312" w:hAnsi="仿宋_GB2312" w:cs="仿宋_GB2312"/>
          <w:kern w:val="0"/>
          <w:sz w:val="32"/>
          <w:szCs w:val="32"/>
          <w:lang/>
        </w:rPr>
      </w:pPr>
      <w:r>
        <w:rPr>
          <w:rStyle w:val="aa"/>
          <w:rFonts w:ascii="仿宋_GB2312" w:eastAsia="仿宋_GB2312" w:hAnsi="仿宋_GB2312" w:cs="仿宋_GB2312" w:hint="eastAsia"/>
          <w:kern w:val="0"/>
          <w:sz w:val="32"/>
          <w:szCs w:val="32"/>
          <w:lang/>
        </w:rPr>
        <w:t>完善组织领导机制。</w:t>
      </w:r>
      <w:r>
        <w:rPr>
          <w:rStyle w:val="aa"/>
          <w:rFonts w:ascii="仿宋_GB2312" w:eastAsia="仿宋_GB2312" w:hAnsi="仿宋_GB2312" w:cs="仿宋_GB2312" w:hint="eastAsia"/>
          <w:b w:val="0"/>
          <w:bCs/>
          <w:kern w:val="0"/>
          <w:sz w:val="32"/>
          <w:szCs w:val="32"/>
          <w:lang/>
        </w:rPr>
        <w:t>充分发挥好区委农村工作领导小组牵头抓总、统筹协调作用，推进落实领导小组会议制度化、规范化、科学化。加强各级党委农村工作部门建设，做好机构设置和人员配置工作。各级党委农村工作部门履行决策参谋、统筹协调、政策指导、推动落实、督导检查等职能。</w:t>
      </w:r>
    </w:p>
    <w:p w:rsidR="00097317" w:rsidRDefault="007816B6" w:rsidP="00F240F7">
      <w:pPr>
        <w:widowControl/>
        <w:spacing w:line="560" w:lineRule="exact"/>
        <w:ind w:firstLineChars="200" w:firstLine="640"/>
        <w:rPr>
          <w:sz w:val="22"/>
          <w:szCs w:val="28"/>
        </w:rPr>
      </w:pPr>
      <w:r>
        <w:rPr>
          <w:rStyle w:val="aa"/>
          <w:rFonts w:ascii="仿宋_GB2312" w:eastAsia="仿宋_GB2312" w:hAnsi="仿宋_GB2312" w:cs="仿宋_GB2312" w:hint="eastAsia"/>
          <w:kern w:val="0"/>
          <w:sz w:val="32"/>
          <w:szCs w:val="32"/>
          <w:lang/>
        </w:rPr>
        <w:t>推动基层治理与农民参与。</w:t>
      </w:r>
      <w:r>
        <w:rPr>
          <w:rStyle w:val="aa"/>
          <w:rFonts w:ascii="仿宋_GB2312" w:eastAsia="仿宋_GB2312" w:hAnsi="仿宋_GB2312" w:cs="仿宋_GB2312"/>
          <w:b w:val="0"/>
          <w:bCs/>
          <w:kern w:val="0"/>
          <w:sz w:val="32"/>
          <w:szCs w:val="32"/>
          <w:lang/>
        </w:rPr>
        <w:t>强化</w:t>
      </w:r>
      <w:r>
        <w:rPr>
          <w:rStyle w:val="aa"/>
          <w:rFonts w:ascii="仿宋_GB2312" w:eastAsia="仿宋_GB2312" w:hAnsi="仿宋_GB2312" w:cs="仿宋_GB2312" w:hint="eastAsia"/>
          <w:b w:val="0"/>
          <w:bCs/>
          <w:kern w:val="0"/>
          <w:sz w:val="32"/>
          <w:szCs w:val="32"/>
          <w:lang/>
        </w:rPr>
        <w:t>镇街</w:t>
      </w:r>
      <w:r>
        <w:rPr>
          <w:rStyle w:val="aa"/>
          <w:rFonts w:ascii="仿宋_GB2312" w:eastAsia="仿宋_GB2312" w:hAnsi="仿宋_GB2312" w:cs="仿宋_GB2312"/>
          <w:b w:val="0"/>
          <w:bCs/>
          <w:kern w:val="0"/>
          <w:sz w:val="32"/>
          <w:szCs w:val="32"/>
          <w:lang/>
        </w:rPr>
        <w:t>和村级组织在政策落地、项目推进中的桥梁作用。畅通农民参与渠道，保障其在规划实施中的知情权、参与权和监督权，激发农民主体内生动力，形成政府、市场、社会合力推进农业农村现代化的良好局面。</w:t>
      </w:r>
    </w:p>
    <w:p w:rsidR="00097317" w:rsidRDefault="007816B6">
      <w:pPr>
        <w:spacing w:line="360" w:lineRule="auto"/>
        <w:ind w:firstLineChars="200" w:firstLine="723"/>
        <w:jc w:val="center"/>
        <w:outlineLvl w:val="1"/>
        <w:rPr>
          <w:rFonts w:ascii="黑体" w:eastAsia="黑体" w:hAnsi="黑体" w:cs="黑体"/>
          <w:b/>
          <w:bCs/>
          <w:sz w:val="36"/>
          <w:szCs w:val="44"/>
        </w:rPr>
      </w:pPr>
      <w:bookmarkStart w:id="50" w:name="_Toc6738"/>
      <w:r>
        <w:rPr>
          <w:rFonts w:ascii="黑体" w:eastAsia="黑体" w:hAnsi="黑体" w:cs="黑体" w:hint="eastAsia"/>
          <w:b/>
          <w:bCs/>
          <w:sz w:val="36"/>
          <w:szCs w:val="44"/>
        </w:rPr>
        <w:t>第二章</w:t>
      </w:r>
      <w:r>
        <w:rPr>
          <w:rFonts w:ascii="黑体" w:eastAsia="黑体" w:hAnsi="黑体" w:cs="黑体" w:hint="eastAsia"/>
          <w:b/>
          <w:bCs/>
          <w:sz w:val="36"/>
          <w:szCs w:val="44"/>
        </w:rPr>
        <w:t xml:space="preserve"> </w:t>
      </w:r>
      <w:r>
        <w:rPr>
          <w:rFonts w:ascii="黑体" w:eastAsia="黑体" w:hAnsi="黑体" w:cs="黑体" w:hint="eastAsia"/>
          <w:b/>
          <w:bCs/>
          <w:sz w:val="36"/>
          <w:szCs w:val="44"/>
        </w:rPr>
        <w:t>用地保障</w:t>
      </w:r>
      <w:bookmarkEnd w:id="50"/>
    </w:p>
    <w:p w:rsidR="00097317" w:rsidRDefault="007816B6" w:rsidP="00F240F7">
      <w:pPr>
        <w:widowControl/>
        <w:spacing w:line="560" w:lineRule="exact"/>
        <w:ind w:firstLineChars="200" w:firstLine="640"/>
        <w:rPr>
          <w:rFonts w:ascii="仿宋_GB2312" w:eastAsia="仿宋_GB2312" w:hAnsi="仿宋_GB2312" w:cs="仿宋_GB2312"/>
          <w:sz w:val="32"/>
          <w:szCs w:val="32"/>
        </w:rPr>
      </w:pPr>
      <w:r>
        <w:rPr>
          <w:rStyle w:val="aa"/>
          <w:rFonts w:ascii="仿宋_GB2312" w:eastAsia="仿宋_GB2312" w:hAnsi="仿宋_GB2312" w:cs="仿宋_GB2312" w:hint="eastAsia"/>
          <w:kern w:val="0"/>
          <w:sz w:val="32"/>
          <w:szCs w:val="32"/>
          <w:lang/>
        </w:rPr>
        <w:t>盘活闲置宅基地和农房。</w:t>
      </w:r>
      <w:r>
        <w:rPr>
          <w:rFonts w:ascii="仿宋_GB2312" w:eastAsia="仿宋_GB2312" w:hAnsi="仿宋_GB2312" w:cs="仿宋_GB2312" w:hint="eastAsia"/>
          <w:sz w:val="32"/>
          <w:szCs w:val="32"/>
        </w:rPr>
        <w:t>鼓励农户利用闲置农房发展农家乐、民宿、手工作坊等。探索“宅基地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合作社”模式，由村集体统一开发乡村旅游项目。整合闲置校舍、厂房等建设冷链仓库、标准厂房出租。引入社会资本通过租赁方式开发康养项目、文创空间等。</w:t>
      </w:r>
    </w:p>
    <w:p w:rsidR="00097317" w:rsidRDefault="007816B6" w:rsidP="00F240F7">
      <w:pPr>
        <w:spacing w:line="550" w:lineRule="exact"/>
        <w:ind w:firstLineChars="200" w:firstLine="640"/>
        <w:rPr>
          <w:sz w:val="22"/>
          <w:szCs w:val="28"/>
        </w:rPr>
      </w:pPr>
      <w:r>
        <w:rPr>
          <w:rFonts w:ascii="仿宋_GB2312" w:eastAsia="仿宋_GB2312" w:hAnsi="仿宋_GB2312" w:cs="仿宋_GB2312" w:hint="eastAsia"/>
          <w:b/>
          <w:bCs/>
          <w:sz w:val="32"/>
          <w:szCs w:val="32"/>
        </w:rPr>
        <w:t>探索点状供地、混合用地模式。</w:t>
      </w:r>
      <w:r>
        <w:rPr>
          <w:rFonts w:ascii="仿宋_GB2312" w:eastAsia="仿宋_GB2312" w:hAnsi="仿宋_GB2312" w:cs="仿宋_GB2312"/>
          <w:sz w:val="32"/>
          <w:szCs w:val="32"/>
        </w:rPr>
        <w:t>统筹安排新增用地计划和存量用地盘活指标，保障乡村重点产业和项目用地。</w:t>
      </w:r>
      <w:r>
        <w:rPr>
          <w:rFonts w:ascii="仿宋_GB2312" w:eastAsia="仿宋_GB2312" w:hAnsi="仿宋_GB2312" w:cs="仿宋_GB2312" w:hint="eastAsia"/>
          <w:sz w:val="32"/>
          <w:szCs w:val="32"/>
        </w:rPr>
        <w:t>对利用存量建设用地发展</w:t>
      </w:r>
      <w:r>
        <w:rPr>
          <w:rFonts w:ascii="仿宋_GB2312" w:eastAsia="仿宋_GB2312" w:hAnsi="仿宋_GB2312" w:cs="仿宋_GB2312"/>
          <w:sz w:val="32"/>
          <w:szCs w:val="32"/>
        </w:rPr>
        <w:t>新产业新业态的地区，成效显著的可给予新增建设用地计划指标奖励。在不涉及永久基本农田，不突破</w:t>
      </w:r>
      <w:r>
        <w:rPr>
          <w:rFonts w:ascii="仿宋_GB2312" w:eastAsia="仿宋_GB2312" w:hAnsi="仿宋_GB2312" w:cs="仿宋_GB2312" w:hint="eastAsia"/>
          <w:sz w:val="32"/>
          <w:szCs w:val="32"/>
        </w:rPr>
        <w:t>国土空间总体</w:t>
      </w:r>
      <w:r>
        <w:rPr>
          <w:rFonts w:ascii="仿宋_GB2312" w:eastAsia="仿宋_GB2312" w:hAnsi="仿宋_GB2312" w:cs="仿宋_GB2312"/>
          <w:sz w:val="32"/>
          <w:szCs w:val="32"/>
        </w:rPr>
        <w:t>规划确定的规划建设用地总规模前提下，允许镇（街道）通过编制村庄规划，优化调整村庄用地</w:t>
      </w:r>
      <w:r>
        <w:rPr>
          <w:rFonts w:ascii="仿宋_GB2312" w:eastAsia="仿宋_GB2312" w:hAnsi="仿宋_GB2312" w:cs="仿宋_GB2312"/>
          <w:sz w:val="32"/>
          <w:szCs w:val="32"/>
        </w:rPr>
        <w:t>布局，</w:t>
      </w:r>
      <w:r>
        <w:rPr>
          <w:rFonts w:ascii="仿宋_GB2312" w:eastAsia="仿宋_GB2312" w:hAnsi="仿宋_GB2312" w:cs="仿宋_GB2312"/>
          <w:sz w:val="32"/>
          <w:szCs w:val="32"/>
        </w:rPr>
        <w:lastRenderedPageBreak/>
        <w:t>有效利用农村零星分散的存量建设用地。确保乡村</w:t>
      </w:r>
      <w:r>
        <w:rPr>
          <w:rFonts w:ascii="仿宋_GB2312" w:eastAsia="仿宋_GB2312" w:hAnsi="仿宋_GB2312" w:cs="仿宋_GB2312" w:hint="eastAsia"/>
          <w:sz w:val="32"/>
          <w:szCs w:val="32"/>
        </w:rPr>
        <w:t>产业发展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公益性设施的</w:t>
      </w:r>
      <w:r>
        <w:rPr>
          <w:rFonts w:ascii="仿宋_GB2312" w:eastAsia="仿宋_GB2312" w:hAnsi="仿宋_GB2312" w:cs="仿宋_GB2312"/>
          <w:sz w:val="32"/>
          <w:szCs w:val="32"/>
        </w:rPr>
        <w:t>建设用地指标及时划拨到位。</w:t>
      </w:r>
    </w:p>
    <w:p w:rsidR="00097317" w:rsidRDefault="007816B6">
      <w:pPr>
        <w:spacing w:line="360" w:lineRule="auto"/>
        <w:ind w:firstLineChars="200" w:firstLine="723"/>
        <w:jc w:val="center"/>
        <w:outlineLvl w:val="1"/>
        <w:rPr>
          <w:rFonts w:ascii="黑体" w:eastAsia="黑体" w:hAnsi="黑体" w:cs="黑体"/>
          <w:b/>
          <w:bCs/>
          <w:sz w:val="36"/>
          <w:szCs w:val="44"/>
        </w:rPr>
      </w:pPr>
      <w:bookmarkStart w:id="51" w:name="_Toc11304"/>
      <w:r>
        <w:rPr>
          <w:rFonts w:ascii="黑体" w:eastAsia="黑体" w:hAnsi="黑体" w:cs="黑体" w:hint="eastAsia"/>
          <w:b/>
          <w:bCs/>
          <w:sz w:val="36"/>
          <w:szCs w:val="44"/>
        </w:rPr>
        <w:t>第三章</w:t>
      </w:r>
      <w:r>
        <w:rPr>
          <w:rFonts w:ascii="黑体" w:eastAsia="黑体" w:hAnsi="黑体" w:cs="黑体" w:hint="eastAsia"/>
          <w:b/>
          <w:bCs/>
          <w:sz w:val="36"/>
          <w:szCs w:val="44"/>
        </w:rPr>
        <w:t xml:space="preserve"> </w:t>
      </w:r>
      <w:r>
        <w:rPr>
          <w:rFonts w:ascii="黑体" w:eastAsia="黑体" w:hAnsi="黑体" w:cs="黑体" w:hint="eastAsia"/>
          <w:b/>
          <w:bCs/>
          <w:sz w:val="36"/>
          <w:szCs w:val="44"/>
        </w:rPr>
        <w:t>资金保障</w:t>
      </w:r>
      <w:bookmarkEnd w:id="51"/>
    </w:p>
    <w:p w:rsidR="00097317" w:rsidRDefault="007816B6" w:rsidP="00F240F7">
      <w:pPr>
        <w:widowControl/>
        <w:spacing w:line="560" w:lineRule="exact"/>
        <w:ind w:firstLineChars="200" w:firstLine="640"/>
        <w:rPr>
          <w:rStyle w:val="aa"/>
          <w:rFonts w:ascii="仿宋_GB2312" w:eastAsia="仿宋_GB2312" w:hAnsi="仿宋_GB2312" w:cs="仿宋_GB2312"/>
          <w:b w:val="0"/>
          <w:bCs/>
          <w:kern w:val="0"/>
          <w:sz w:val="32"/>
          <w:szCs w:val="32"/>
          <w:lang/>
        </w:rPr>
      </w:pPr>
      <w:r>
        <w:rPr>
          <w:rStyle w:val="aa"/>
          <w:rFonts w:ascii="仿宋_GB2312" w:eastAsia="仿宋_GB2312" w:hAnsi="仿宋_GB2312" w:cs="仿宋_GB2312" w:hint="eastAsia"/>
          <w:kern w:val="0"/>
          <w:sz w:val="32"/>
          <w:szCs w:val="32"/>
          <w:lang/>
        </w:rPr>
        <w:t>提高惠农政策支持。</w:t>
      </w:r>
      <w:r>
        <w:rPr>
          <w:rStyle w:val="aa"/>
          <w:rFonts w:ascii="仿宋_GB2312" w:eastAsia="仿宋_GB2312" w:hAnsi="仿宋_GB2312" w:cs="仿宋_GB2312"/>
          <w:b w:val="0"/>
          <w:bCs/>
          <w:kern w:val="0"/>
          <w:sz w:val="32"/>
          <w:szCs w:val="32"/>
          <w:lang/>
        </w:rPr>
        <w:t>深化</w:t>
      </w:r>
      <w:r>
        <w:rPr>
          <w:rStyle w:val="aa"/>
          <w:rFonts w:ascii="仿宋_GB2312" w:eastAsia="仿宋_GB2312" w:hAnsi="仿宋_GB2312" w:cs="仿宋_GB2312" w:hint="eastAsia"/>
          <w:b w:val="0"/>
          <w:bCs/>
          <w:kern w:val="0"/>
          <w:sz w:val="32"/>
          <w:szCs w:val="32"/>
          <w:lang/>
        </w:rPr>
        <w:t>“</w:t>
      </w:r>
      <w:r>
        <w:rPr>
          <w:rStyle w:val="aa"/>
          <w:rFonts w:ascii="仿宋_GB2312" w:eastAsia="仿宋_GB2312" w:hAnsi="仿宋_GB2312" w:cs="仿宋_GB2312"/>
          <w:b w:val="0"/>
          <w:bCs/>
          <w:kern w:val="0"/>
          <w:sz w:val="32"/>
          <w:szCs w:val="32"/>
          <w:lang/>
        </w:rPr>
        <w:t>三农</w:t>
      </w:r>
      <w:r>
        <w:rPr>
          <w:rStyle w:val="aa"/>
          <w:rFonts w:ascii="仿宋_GB2312" w:eastAsia="仿宋_GB2312" w:hAnsi="仿宋_GB2312" w:cs="仿宋_GB2312" w:hint="eastAsia"/>
          <w:b w:val="0"/>
          <w:bCs/>
          <w:kern w:val="0"/>
          <w:sz w:val="32"/>
          <w:szCs w:val="32"/>
          <w:lang/>
        </w:rPr>
        <w:t>”</w:t>
      </w:r>
      <w:r>
        <w:rPr>
          <w:rStyle w:val="aa"/>
          <w:rFonts w:ascii="仿宋_GB2312" w:eastAsia="仿宋_GB2312" w:hAnsi="仿宋_GB2312" w:cs="仿宋_GB2312"/>
          <w:b w:val="0"/>
          <w:bCs/>
          <w:kern w:val="0"/>
          <w:sz w:val="32"/>
          <w:szCs w:val="32"/>
          <w:lang/>
        </w:rPr>
        <w:t>领域零基预算改革，集中财力落实强农惠农政策。持续深化</w:t>
      </w:r>
      <w:r>
        <w:rPr>
          <w:rStyle w:val="aa"/>
          <w:rFonts w:ascii="仿宋_GB2312" w:eastAsia="仿宋_GB2312" w:hAnsi="仿宋_GB2312" w:cs="仿宋_GB2312" w:hint="eastAsia"/>
          <w:b w:val="0"/>
          <w:bCs/>
          <w:kern w:val="0"/>
          <w:sz w:val="32"/>
          <w:szCs w:val="32"/>
          <w:lang/>
        </w:rPr>
        <w:t>“</w:t>
      </w:r>
      <w:r>
        <w:rPr>
          <w:rStyle w:val="aa"/>
          <w:rFonts w:ascii="仿宋_GB2312" w:eastAsia="仿宋_GB2312" w:hAnsi="仿宋_GB2312" w:cs="仿宋_GB2312"/>
          <w:b w:val="0"/>
          <w:bCs/>
          <w:kern w:val="0"/>
          <w:sz w:val="32"/>
          <w:szCs w:val="32"/>
          <w:lang/>
        </w:rPr>
        <w:t>泰惠农</w:t>
      </w:r>
      <w:r>
        <w:rPr>
          <w:rStyle w:val="aa"/>
          <w:rFonts w:ascii="仿宋_GB2312" w:eastAsia="仿宋_GB2312" w:hAnsi="仿宋_GB2312" w:cs="仿宋_GB2312"/>
          <w:b w:val="0"/>
          <w:bCs/>
          <w:kern w:val="0"/>
          <w:sz w:val="32"/>
          <w:szCs w:val="32"/>
          <w:lang/>
        </w:rPr>
        <w:t>·</w:t>
      </w:r>
      <w:r>
        <w:rPr>
          <w:rStyle w:val="aa"/>
          <w:rFonts w:ascii="仿宋_GB2312" w:eastAsia="仿宋_GB2312" w:hAnsi="仿宋_GB2312" w:cs="仿宋_GB2312"/>
          <w:b w:val="0"/>
          <w:bCs/>
          <w:kern w:val="0"/>
          <w:sz w:val="32"/>
          <w:szCs w:val="32"/>
          <w:lang/>
        </w:rPr>
        <w:t>金融服务乡村振兴</w:t>
      </w:r>
      <w:r>
        <w:rPr>
          <w:rStyle w:val="aa"/>
          <w:rFonts w:ascii="仿宋_GB2312" w:eastAsia="仿宋_GB2312" w:hAnsi="仿宋_GB2312" w:cs="仿宋_GB2312" w:hint="eastAsia"/>
          <w:b w:val="0"/>
          <w:bCs/>
          <w:kern w:val="0"/>
          <w:sz w:val="32"/>
          <w:szCs w:val="32"/>
          <w:lang/>
        </w:rPr>
        <w:t>”</w:t>
      </w:r>
      <w:r>
        <w:rPr>
          <w:rStyle w:val="aa"/>
          <w:rFonts w:ascii="仿宋_GB2312" w:eastAsia="仿宋_GB2312" w:hAnsi="仿宋_GB2312" w:cs="仿宋_GB2312"/>
          <w:b w:val="0"/>
          <w:bCs/>
          <w:kern w:val="0"/>
          <w:sz w:val="32"/>
          <w:szCs w:val="32"/>
          <w:lang/>
        </w:rPr>
        <w:t>活动。推广</w:t>
      </w:r>
      <w:r>
        <w:rPr>
          <w:rStyle w:val="aa"/>
          <w:rFonts w:ascii="仿宋_GB2312" w:eastAsia="仿宋_GB2312" w:hAnsi="仿宋_GB2312" w:cs="仿宋_GB2312" w:hint="eastAsia"/>
          <w:b w:val="0"/>
          <w:bCs/>
          <w:kern w:val="0"/>
          <w:sz w:val="32"/>
          <w:szCs w:val="32"/>
          <w:lang/>
        </w:rPr>
        <w:t>“</w:t>
      </w:r>
      <w:r>
        <w:rPr>
          <w:rStyle w:val="aa"/>
          <w:rFonts w:ascii="仿宋_GB2312" w:eastAsia="仿宋_GB2312" w:hAnsi="仿宋_GB2312" w:cs="仿宋_GB2312"/>
          <w:b w:val="0"/>
          <w:bCs/>
          <w:kern w:val="0"/>
          <w:sz w:val="32"/>
          <w:szCs w:val="32"/>
          <w:lang/>
        </w:rPr>
        <w:t>苏农贷</w:t>
      </w:r>
      <w:r>
        <w:rPr>
          <w:rStyle w:val="aa"/>
          <w:rFonts w:ascii="仿宋_GB2312" w:eastAsia="仿宋_GB2312" w:hAnsi="仿宋_GB2312" w:cs="仿宋_GB2312" w:hint="eastAsia"/>
          <w:b w:val="0"/>
          <w:bCs/>
          <w:kern w:val="0"/>
          <w:sz w:val="32"/>
          <w:szCs w:val="32"/>
          <w:lang/>
        </w:rPr>
        <w:t>”“</w:t>
      </w:r>
      <w:r>
        <w:rPr>
          <w:rStyle w:val="aa"/>
          <w:rFonts w:ascii="仿宋_GB2312" w:eastAsia="仿宋_GB2312" w:hAnsi="仿宋_GB2312" w:cs="仿宋_GB2312"/>
          <w:b w:val="0"/>
          <w:bCs/>
          <w:kern w:val="0"/>
          <w:sz w:val="32"/>
          <w:szCs w:val="32"/>
          <w:lang/>
        </w:rPr>
        <w:t>富农易贷</w:t>
      </w:r>
      <w:r>
        <w:rPr>
          <w:rStyle w:val="aa"/>
          <w:rFonts w:ascii="仿宋_GB2312" w:eastAsia="仿宋_GB2312" w:hAnsi="仿宋_GB2312" w:cs="仿宋_GB2312" w:hint="eastAsia"/>
          <w:b w:val="0"/>
          <w:bCs/>
          <w:kern w:val="0"/>
          <w:sz w:val="32"/>
          <w:szCs w:val="32"/>
          <w:lang/>
        </w:rPr>
        <w:t>”</w:t>
      </w:r>
      <w:r>
        <w:rPr>
          <w:rStyle w:val="aa"/>
          <w:rFonts w:ascii="仿宋_GB2312" w:eastAsia="仿宋_GB2312" w:hAnsi="仿宋_GB2312" w:cs="仿宋_GB2312"/>
          <w:b w:val="0"/>
          <w:bCs/>
          <w:kern w:val="0"/>
          <w:sz w:val="32"/>
          <w:szCs w:val="32"/>
          <w:lang/>
        </w:rPr>
        <w:t>等普惠金融产品。</w:t>
      </w:r>
    </w:p>
    <w:p w:rsidR="00097317" w:rsidRDefault="007816B6" w:rsidP="00F240F7">
      <w:pPr>
        <w:widowControl/>
        <w:spacing w:line="560" w:lineRule="exact"/>
        <w:ind w:firstLineChars="200" w:firstLine="640"/>
        <w:rPr>
          <w:rStyle w:val="aa"/>
          <w:rFonts w:ascii="仿宋_GB2312" w:eastAsia="仿宋_GB2312" w:hAnsi="仿宋_GB2312" w:cs="仿宋_GB2312"/>
          <w:b w:val="0"/>
          <w:bCs/>
          <w:kern w:val="0"/>
          <w:sz w:val="32"/>
          <w:szCs w:val="32"/>
          <w:lang/>
        </w:rPr>
      </w:pPr>
      <w:r>
        <w:rPr>
          <w:rFonts w:ascii="仿宋_GB2312" w:eastAsia="仿宋_GB2312" w:hAnsi="仿宋_GB2312" w:cs="仿宋_GB2312" w:hint="eastAsia"/>
          <w:b/>
          <w:bCs/>
          <w:sz w:val="32"/>
          <w:szCs w:val="32"/>
        </w:rPr>
        <w:t>引导社会资本向农村投入。</w:t>
      </w:r>
      <w:r>
        <w:rPr>
          <w:rStyle w:val="aa"/>
          <w:rFonts w:ascii="仿宋_GB2312" w:eastAsia="仿宋_GB2312" w:hAnsi="仿宋_GB2312" w:cs="仿宋_GB2312"/>
          <w:b w:val="0"/>
          <w:bCs/>
          <w:kern w:val="0"/>
          <w:sz w:val="32"/>
          <w:szCs w:val="32"/>
          <w:lang/>
        </w:rPr>
        <w:t>聚焦生物医药与健康产业优势，规划并推出一批如功能性农产品开发、农业废弃物高值化利用、农旅康养综合体等</w:t>
      </w:r>
      <w:r>
        <w:rPr>
          <w:rStyle w:val="aa"/>
          <w:rFonts w:ascii="仿宋_GB2312" w:eastAsia="仿宋_GB2312" w:hAnsi="仿宋_GB2312" w:cs="仿宋_GB2312"/>
          <w:b w:val="0"/>
          <w:bCs/>
          <w:kern w:val="0"/>
          <w:sz w:val="32"/>
          <w:szCs w:val="32"/>
          <w:lang/>
        </w:rPr>
        <w:t>“</w:t>
      </w:r>
      <w:r>
        <w:rPr>
          <w:rStyle w:val="aa"/>
          <w:rFonts w:ascii="仿宋_GB2312" w:eastAsia="仿宋_GB2312" w:hAnsi="仿宋_GB2312" w:cs="仿宋_GB2312"/>
          <w:b w:val="0"/>
          <w:bCs/>
          <w:kern w:val="0"/>
          <w:sz w:val="32"/>
          <w:szCs w:val="32"/>
          <w:lang/>
        </w:rPr>
        <w:t>农业</w:t>
      </w:r>
      <w:r>
        <w:rPr>
          <w:rStyle w:val="aa"/>
          <w:rFonts w:ascii="仿宋_GB2312" w:eastAsia="仿宋_GB2312" w:hAnsi="仿宋_GB2312" w:cs="仿宋_GB2312"/>
          <w:b w:val="0"/>
          <w:bCs/>
          <w:kern w:val="0"/>
          <w:sz w:val="32"/>
          <w:szCs w:val="32"/>
          <w:lang/>
        </w:rPr>
        <w:t>+</w:t>
      </w:r>
      <w:r>
        <w:rPr>
          <w:rStyle w:val="aa"/>
          <w:rFonts w:ascii="仿宋_GB2312" w:eastAsia="仿宋_GB2312" w:hAnsi="仿宋_GB2312" w:cs="仿宋_GB2312"/>
          <w:b w:val="0"/>
          <w:bCs/>
          <w:kern w:val="0"/>
          <w:sz w:val="32"/>
          <w:szCs w:val="32"/>
          <w:lang/>
        </w:rPr>
        <w:t>健康</w:t>
      </w:r>
      <w:r>
        <w:rPr>
          <w:rStyle w:val="aa"/>
          <w:rFonts w:ascii="仿宋_GB2312" w:eastAsia="仿宋_GB2312" w:hAnsi="仿宋_GB2312" w:cs="仿宋_GB2312"/>
          <w:b w:val="0"/>
          <w:bCs/>
          <w:kern w:val="0"/>
          <w:sz w:val="32"/>
          <w:szCs w:val="32"/>
          <w:lang/>
        </w:rPr>
        <w:t>”</w:t>
      </w:r>
      <w:r>
        <w:rPr>
          <w:rStyle w:val="aa"/>
          <w:rFonts w:ascii="仿宋_GB2312" w:eastAsia="仿宋_GB2312" w:hAnsi="仿宋_GB2312" w:cs="仿宋_GB2312"/>
          <w:b w:val="0"/>
          <w:bCs/>
          <w:kern w:val="0"/>
          <w:sz w:val="32"/>
          <w:szCs w:val="32"/>
          <w:lang/>
        </w:rPr>
        <w:t>精品项目。通过设立政府引导基金、落实用地保障、优化审批服务等精准政策，吸引社会资本参与，将科技与资本深度嫁接，共同打造现代农业与健康产业融合发展的投资高地。</w:t>
      </w:r>
    </w:p>
    <w:p w:rsidR="00097317" w:rsidRDefault="00097317">
      <w:pPr>
        <w:widowControl/>
        <w:spacing w:line="560" w:lineRule="exact"/>
        <w:ind w:firstLineChars="200" w:firstLine="640"/>
        <w:rPr>
          <w:rStyle w:val="aa"/>
          <w:rFonts w:ascii="仿宋_GB2312" w:eastAsia="仿宋_GB2312" w:hAnsi="仿宋_GB2312" w:cs="仿宋_GB2312"/>
          <w:b w:val="0"/>
          <w:bCs/>
          <w:kern w:val="0"/>
          <w:sz w:val="32"/>
          <w:szCs w:val="32"/>
          <w:lang/>
        </w:rPr>
      </w:pPr>
    </w:p>
    <w:p w:rsidR="00097317" w:rsidRDefault="00097317">
      <w:pPr>
        <w:spacing w:line="360" w:lineRule="auto"/>
        <w:rPr>
          <w:rFonts w:ascii="仿宋_GB2312" w:eastAsia="仿宋_GB2312" w:hAnsi="仿宋_GB2312" w:cs="仿宋_GB2312"/>
          <w:color w:val="FF0000"/>
          <w:sz w:val="22"/>
          <w:szCs w:val="28"/>
        </w:rPr>
      </w:pPr>
    </w:p>
    <w:p w:rsidR="00097317" w:rsidRDefault="00097317">
      <w:pPr>
        <w:spacing w:line="360" w:lineRule="auto"/>
        <w:rPr>
          <w:rFonts w:ascii="仿宋_GB2312" w:eastAsia="仿宋_GB2312" w:hAnsi="仿宋_GB2312" w:cs="仿宋_GB2312"/>
          <w:sz w:val="22"/>
          <w:szCs w:val="28"/>
        </w:rPr>
      </w:pPr>
    </w:p>
    <w:sectPr w:rsidR="00097317" w:rsidSect="000973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6B6" w:rsidRDefault="007816B6" w:rsidP="00097317">
      <w:r>
        <w:separator/>
      </w:r>
    </w:p>
  </w:endnote>
  <w:endnote w:type="continuationSeparator" w:id="1">
    <w:p w:rsidR="007816B6" w:rsidRDefault="007816B6" w:rsidP="00097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17" w:rsidRDefault="00097317">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97317" w:rsidRDefault="00097317">
                <w:pPr>
                  <w:pStyle w:val="a7"/>
                </w:pPr>
                <w:r>
                  <w:fldChar w:fldCharType="begin"/>
                </w:r>
                <w:r w:rsidR="007816B6">
                  <w:instrText xml:space="preserve"> PAGE  \* MERGEFORMAT </w:instrText>
                </w:r>
                <w:r>
                  <w:fldChar w:fldCharType="separate"/>
                </w:r>
                <w:r w:rsidR="00F240F7">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6B6" w:rsidRDefault="007816B6" w:rsidP="00097317">
      <w:r>
        <w:separator/>
      </w:r>
    </w:p>
  </w:footnote>
  <w:footnote w:type="continuationSeparator" w:id="1">
    <w:p w:rsidR="007816B6" w:rsidRDefault="007816B6" w:rsidP="00097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trackRevision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097317"/>
    <w:rsid w:val="00097317"/>
    <w:rsid w:val="003550AC"/>
    <w:rsid w:val="00500138"/>
    <w:rsid w:val="007816B6"/>
    <w:rsid w:val="00F240F7"/>
    <w:rsid w:val="019F1377"/>
    <w:rsid w:val="01D134FA"/>
    <w:rsid w:val="020016E9"/>
    <w:rsid w:val="021358C1"/>
    <w:rsid w:val="02D7069C"/>
    <w:rsid w:val="02E72C2D"/>
    <w:rsid w:val="0301396B"/>
    <w:rsid w:val="03806F86"/>
    <w:rsid w:val="040E27E3"/>
    <w:rsid w:val="04111278"/>
    <w:rsid w:val="042E253E"/>
    <w:rsid w:val="049A5E25"/>
    <w:rsid w:val="04B0389B"/>
    <w:rsid w:val="04EA6DAD"/>
    <w:rsid w:val="05092D2F"/>
    <w:rsid w:val="05322502"/>
    <w:rsid w:val="05B20F4D"/>
    <w:rsid w:val="05FD2B10"/>
    <w:rsid w:val="060C2D53"/>
    <w:rsid w:val="065E2E82"/>
    <w:rsid w:val="06A72A7B"/>
    <w:rsid w:val="06DC68A0"/>
    <w:rsid w:val="06F07F7E"/>
    <w:rsid w:val="072D4D2F"/>
    <w:rsid w:val="074958E1"/>
    <w:rsid w:val="077E558A"/>
    <w:rsid w:val="07EC4BEA"/>
    <w:rsid w:val="07F95559"/>
    <w:rsid w:val="084A7B62"/>
    <w:rsid w:val="0858227F"/>
    <w:rsid w:val="08694CAA"/>
    <w:rsid w:val="08C711B3"/>
    <w:rsid w:val="08E43B13"/>
    <w:rsid w:val="09392B80"/>
    <w:rsid w:val="09787528"/>
    <w:rsid w:val="0A0E5E7D"/>
    <w:rsid w:val="0A544CC8"/>
    <w:rsid w:val="0AB1211B"/>
    <w:rsid w:val="0AF52007"/>
    <w:rsid w:val="0B5F56D3"/>
    <w:rsid w:val="0B6158EF"/>
    <w:rsid w:val="0BB41637"/>
    <w:rsid w:val="0BFB189F"/>
    <w:rsid w:val="0C28640C"/>
    <w:rsid w:val="0C344DB1"/>
    <w:rsid w:val="0CA77331"/>
    <w:rsid w:val="0D501777"/>
    <w:rsid w:val="0D766FF6"/>
    <w:rsid w:val="0DA47D15"/>
    <w:rsid w:val="0DE46363"/>
    <w:rsid w:val="0E4B0190"/>
    <w:rsid w:val="0E71409B"/>
    <w:rsid w:val="0EF32D02"/>
    <w:rsid w:val="0EF97BEC"/>
    <w:rsid w:val="0F64150A"/>
    <w:rsid w:val="0FFC5BE6"/>
    <w:rsid w:val="108260FD"/>
    <w:rsid w:val="10D75D0B"/>
    <w:rsid w:val="11082369"/>
    <w:rsid w:val="11365128"/>
    <w:rsid w:val="115A0E16"/>
    <w:rsid w:val="116B3023"/>
    <w:rsid w:val="11717F0E"/>
    <w:rsid w:val="11FA02D4"/>
    <w:rsid w:val="12F901BB"/>
    <w:rsid w:val="1303728B"/>
    <w:rsid w:val="13086650"/>
    <w:rsid w:val="131D659F"/>
    <w:rsid w:val="14222BD0"/>
    <w:rsid w:val="14537D9F"/>
    <w:rsid w:val="14695FDD"/>
    <w:rsid w:val="14E60C13"/>
    <w:rsid w:val="15170DCC"/>
    <w:rsid w:val="153876C0"/>
    <w:rsid w:val="15545B7C"/>
    <w:rsid w:val="15BA6327"/>
    <w:rsid w:val="15DA5E99"/>
    <w:rsid w:val="16EA2C3C"/>
    <w:rsid w:val="170A6E3A"/>
    <w:rsid w:val="178A1D29"/>
    <w:rsid w:val="17A252C5"/>
    <w:rsid w:val="17A54DB5"/>
    <w:rsid w:val="17AC7EF2"/>
    <w:rsid w:val="17CF3BE0"/>
    <w:rsid w:val="17EC6540"/>
    <w:rsid w:val="18300B23"/>
    <w:rsid w:val="187327BD"/>
    <w:rsid w:val="18F90F15"/>
    <w:rsid w:val="19355CC5"/>
    <w:rsid w:val="19436634"/>
    <w:rsid w:val="194D1260"/>
    <w:rsid w:val="197C1B46"/>
    <w:rsid w:val="19CC03D7"/>
    <w:rsid w:val="19E5593D"/>
    <w:rsid w:val="1A136006"/>
    <w:rsid w:val="1A206975"/>
    <w:rsid w:val="1A4C32C6"/>
    <w:rsid w:val="1A5328A6"/>
    <w:rsid w:val="1AD734D7"/>
    <w:rsid w:val="1B2F50C2"/>
    <w:rsid w:val="1B495A57"/>
    <w:rsid w:val="1B4D647D"/>
    <w:rsid w:val="1B870903"/>
    <w:rsid w:val="1B9264E2"/>
    <w:rsid w:val="1BDD2D6F"/>
    <w:rsid w:val="1BFB4FA4"/>
    <w:rsid w:val="1C52421E"/>
    <w:rsid w:val="1C5E5533"/>
    <w:rsid w:val="1CB515F6"/>
    <w:rsid w:val="1CBA6C0D"/>
    <w:rsid w:val="1CF739BD"/>
    <w:rsid w:val="1D04148E"/>
    <w:rsid w:val="1D04432C"/>
    <w:rsid w:val="1D5B08CF"/>
    <w:rsid w:val="1D756FD8"/>
    <w:rsid w:val="1DDF4451"/>
    <w:rsid w:val="1E197963"/>
    <w:rsid w:val="1F501AAA"/>
    <w:rsid w:val="1F9A1577"/>
    <w:rsid w:val="202B1BD0"/>
    <w:rsid w:val="208732AA"/>
    <w:rsid w:val="209B4FA7"/>
    <w:rsid w:val="20A7394C"/>
    <w:rsid w:val="20C75D9C"/>
    <w:rsid w:val="21635AC5"/>
    <w:rsid w:val="21A32365"/>
    <w:rsid w:val="21E07116"/>
    <w:rsid w:val="220152DE"/>
    <w:rsid w:val="223B07F0"/>
    <w:rsid w:val="22456F79"/>
    <w:rsid w:val="224C47AB"/>
    <w:rsid w:val="22A2261D"/>
    <w:rsid w:val="22A31EF1"/>
    <w:rsid w:val="22E22A19"/>
    <w:rsid w:val="23342652"/>
    <w:rsid w:val="23B312CA"/>
    <w:rsid w:val="23E7405F"/>
    <w:rsid w:val="23E822B1"/>
    <w:rsid w:val="24AA7567"/>
    <w:rsid w:val="25050C41"/>
    <w:rsid w:val="260E7FC9"/>
    <w:rsid w:val="26243349"/>
    <w:rsid w:val="26516ECA"/>
    <w:rsid w:val="26926505"/>
    <w:rsid w:val="2694227D"/>
    <w:rsid w:val="26CF4D78"/>
    <w:rsid w:val="275163C0"/>
    <w:rsid w:val="27710810"/>
    <w:rsid w:val="27FD20A3"/>
    <w:rsid w:val="28537F15"/>
    <w:rsid w:val="286833B5"/>
    <w:rsid w:val="286B525F"/>
    <w:rsid w:val="289A78F2"/>
    <w:rsid w:val="28F2772E"/>
    <w:rsid w:val="29657A02"/>
    <w:rsid w:val="296E3259"/>
    <w:rsid w:val="298E56A9"/>
    <w:rsid w:val="29CF181E"/>
    <w:rsid w:val="29D11A3A"/>
    <w:rsid w:val="2A4B359A"/>
    <w:rsid w:val="2A506E02"/>
    <w:rsid w:val="2A7725E1"/>
    <w:rsid w:val="2AD03A9F"/>
    <w:rsid w:val="2AE412F9"/>
    <w:rsid w:val="2B147E30"/>
    <w:rsid w:val="2BF51A0F"/>
    <w:rsid w:val="2C0C0B07"/>
    <w:rsid w:val="2C8132A3"/>
    <w:rsid w:val="2C862667"/>
    <w:rsid w:val="2CA156F3"/>
    <w:rsid w:val="2CB27F4F"/>
    <w:rsid w:val="2D4F6EFD"/>
    <w:rsid w:val="2DB651CE"/>
    <w:rsid w:val="2E514EF7"/>
    <w:rsid w:val="2EDC6EB7"/>
    <w:rsid w:val="2F2F5238"/>
    <w:rsid w:val="2F9257C7"/>
    <w:rsid w:val="2FB76FDC"/>
    <w:rsid w:val="2FEC4ED7"/>
    <w:rsid w:val="30332B06"/>
    <w:rsid w:val="307B44AD"/>
    <w:rsid w:val="307F3F9D"/>
    <w:rsid w:val="30977539"/>
    <w:rsid w:val="30DD6F16"/>
    <w:rsid w:val="30E72AA0"/>
    <w:rsid w:val="30EE2ED1"/>
    <w:rsid w:val="3172765E"/>
    <w:rsid w:val="3198631E"/>
    <w:rsid w:val="31C854D0"/>
    <w:rsid w:val="31DC0F7C"/>
    <w:rsid w:val="32DA370D"/>
    <w:rsid w:val="33633703"/>
    <w:rsid w:val="33AD7074"/>
    <w:rsid w:val="35777939"/>
    <w:rsid w:val="35C44201"/>
    <w:rsid w:val="35C6441D"/>
    <w:rsid w:val="35D5640E"/>
    <w:rsid w:val="35EF5721"/>
    <w:rsid w:val="362829E1"/>
    <w:rsid w:val="36301896"/>
    <w:rsid w:val="36317AE8"/>
    <w:rsid w:val="366F0610"/>
    <w:rsid w:val="36BE6EA2"/>
    <w:rsid w:val="36D3294D"/>
    <w:rsid w:val="370E1BD7"/>
    <w:rsid w:val="373E1707"/>
    <w:rsid w:val="37887BDC"/>
    <w:rsid w:val="38012567"/>
    <w:rsid w:val="382B67B9"/>
    <w:rsid w:val="386069E5"/>
    <w:rsid w:val="388303A3"/>
    <w:rsid w:val="389F422B"/>
    <w:rsid w:val="38A345A1"/>
    <w:rsid w:val="38B247E4"/>
    <w:rsid w:val="38D541BA"/>
    <w:rsid w:val="38ED581B"/>
    <w:rsid w:val="390A6A52"/>
    <w:rsid w:val="39C3314D"/>
    <w:rsid w:val="39FF7EFD"/>
    <w:rsid w:val="3A612966"/>
    <w:rsid w:val="3A663AD8"/>
    <w:rsid w:val="3A6F6E31"/>
    <w:rsid w:val="3AA765CB"/>
    <w:rsid w:val="3ABE56C2"/>
    <w:rsid w:val="3B190B4B"/>
    <w:rsid w:val="3B4262F3"/>
    <w:rsid w:val="3B6C3370"/>
    <w:rsid w:val="3B7A3CDF"/>
    <w:rsid w:val="3BE70C49"/>
    <w:rsid w:val="3C025A83"/>
    <w:rsid w:val="3C4B567C"/>
    <w:rsid w:val="3C7A386B"/>
    <w:rsid w:val="3C81109D"/>
    <w:rsid w:val="3C88242C"/>
    <w:rsid w:val="3CB46D7D"/>
    <w:rsid w:val="3CB74ABF"/>
    <w:rsid w:val="3CB912A4"/>
    <w:rsid w:val="3E1A5306"/>
    <w:rsid w:val="3F656A54"/>
    <w:rsid w:val="3F6820A1"/>
    <w:rsid w:val="3F746C97"/>
    <w:rsid w:val="3F9D7F9C"/>
    <w:rsid w:val="40D93256"/>
    <w:rsid w:val="4177481D"/>
    <w:rsid w:val="41A25D3E"/>
    <w:rsid w:val="41EA1493"/>
    <w:rsid w:val="422C3859"/>
    <w:rsid w:val="422E137F"/>
    <w:rsid w:val="42957651"/>
    <w:rsid w:val="432D7889"/>
    <w:rsid w:val="43430E5B"/>
    <w:rsid w:val="436239D7"/>
    <w:rsid w:val="43686B13"/>
    <w:rsid w:val="43754D8C"/>
    <w:rsid w:val="44627A06"/>
    <w:rsid w:val="45232CF2"/>
    <w:rsid w:val="456A4DC4"/>
    <w:rsid w:val="457572C5"/>
    <w:rsid w:val="459B31D0"/>
    <w:rsid w:val="45A831F7"/>
    <w:rsid w:val="45AD6A5F"/>
    <w:rsid w:val="45CA13BF"/>
    <w:rsid w:val="46192D48"/>
    <w:rsid w:val="46767799"/>
    <w:rsid w:val="46B53E1D"/>
    <w:rsid w:val="46FC37FA"/>
    <w:rsid w:val="4710374A"/>
    <w:rsid w:val="476D46F8"/>
    <w:rsid w:val="47CA1B4A"/>
    <w:rsid w:val="47CF0F0F"/>
    <w:rsid w:val="47DC187E"/>
    <w:rsid w:val="48455675"/>
    <w:rsid w:val="484713ED"/>
    <w:rsid w:val="485338EE"/>
    <w:rsid w:val="48C93BB0"/>
    <w:rsid w:val="48DA7B6B"/>
    <w:rsid w:val="48E704DA"/>
    <w:rsid w:val="49D4280C"/>
    <w:rsid w:val="4A070E34"/>
    <w:rsid w:val="4ACF1226"/>
    <w:rsid w:val="4B6776B0"/>
    <w:rsid w:val="4BF54CBC"/>
    <w:rsid w:val="4C0D0258"/>
    <w:rsid w:val="4C5145E8"/>
    <w:rsid w:val="4CEC2563"/>
    <w:rsid w:val="4D16138E"/>
    <w:rsid w:val="4DB766CD"/>
    <w:rsid w:val="4E4C150B"/>
    <w:rsid w:val="4E8567CB"/>
    <w:rsid w:val="4EBB21ED"/>
    <w:rsid w:val="4EC3233D"/>
    <w:rsid w:val="4EC45545"/>
    <w:rsid w:val="4EC54E1A"/>
    <w:rsid w:val="4F3855EC"/>
    <w:rsid w:val="4FBC621D"/>
    <w:rsid w:val="502B106A"/>
    <w:rsid w:val="50682D92"/>
    <w:rsid w:val="507E1724"/>
    <w:rsid w:val="50831305"/>
    <w:rsid w:val="50834F8C"/>
    <w:rsid w:val="50D17AA6"/>
    <w:rsid w:val="51051E45"/>
    <w:rsid w:val="51142088"/>
    <w:rsid w:val="511D1BA9"/>
    <w:rsid w:val="512A365A"/>
    <w:rsid w:val="5199503F"/>
    <w:rsid w:val="51CD2963"/>
    <w:rsid w:val="51E41A5B"/>
    <w:rsid w:val="51E7154B"/>
    <w:rsid w:val="522E0F28"/>
    <w:rsid w:val="52432C25"/>
    <w:rsid w:val="527A416D"/>
    <w:rsid w:val="52A64F62"/>
    <w:rsid w:val="52E77A54"/>
    <w:rsid w:val="53511372"/>
    <w:rsid w:val="5358625C"/>
    <w:rsid w:val="535E583D"/>
    <w:rsid w:val="53605111"/>
    <w:rsid w:val="54104D89"/>
    <w:rsid w:val="54161C73"/>
    <w:rsid w:val="541D74A6"/>
    <w:rsid w:val="54444A33"/>
    <w:rsid w:val="545A6004"/>
    <w:rsid w:val="54627665"/>
    <w:rsid w:val="547D1CF3"/>
    <w:rsid w:val="54905ECA"/>
    <w:rsid w:val="54D73AF9"/>
    <w:rsid w:val="54DF6509"/>
    <w:rsid w:val="551B1C37"/>
    <w:rsid w:val="554F18E1"/>
    <w:rsid w:val="5579695E"/>
    <w:rsid w:val="55A439DB"/>
    <w:rsid w:val="560426CB"/>
    <w:rsid w:val="56A65531"/>
    <w:rsid w:val="56B04601"/>
    <w:rsid w:val="56FE35BF"/>
    <w:rsid w:val="57201787"/>
    <w:rsid w:val="572F19CA"/>
    <w:rsid w:val="5794182D"/>
    <w:rsid w:val="57C2283E"/>
    <w:rsid w:val="58093FC9"/>
    <w:rsid w:val="58443253"/>
    <w:rsid w:val="585A2A77"/>
    <w:rsid w:val="589A7317"/>
    <w:rsid w:val="58CE0D6F"/>
    <w:rsid w:val="595E20F3"/>
    <w:rsid w:val="596F60AE"/>
    <w:rsid w:val="598F49A2"/>
    <w:rsid w:val="59A321FB"/>
    <w:rsid w:val="5A3D7F5A"/>
    <w:rsid w:val="5A7F4A16"/>
    <w:rsid w:val="5AC73CC7"/>
    <w:rsid w:val="5B372BFB"/>
    <w:rsid w:val="5B5C08B4"/>
    <w:rsid w:val="5BB406F0"/>
    <w:rsid w:val="5C643EC4"/>
    <w:rsid w:val="5CC26E3C"/>
    <w:rsid w:val="5D2E44D2"/>
    <w:rsid w:val="5D69550A"/>
    <w:rsid w:val="5DDC7A8A"/>
    <w:rsid w:val="5E3D49CC"/>
    <w:rsid w:val="5E7B3747"/>
    <w:rsid w:val="5EA06D09"/>
    <w:rsid w:val="5EA26F25"/>
    <w:rsid w:val="5EB427B5"/>
    <w:rsid w:val="5ECC5D50"/>
    <w:rsid w:val="5ED15115"/>
    <w:rsid w:val="5F3538F6"/>
    <w:rsid w:val="5F443B39"/>
    <w:rsid w:val="5F526256"/>
    <w:rsid w:val="5F8108E9"/>
    <w:rsid w:val="5FB76A00"/>
    <w:rsid w:val="600B4656"/>
    <w:rsid w:val="60310561"/>
    <w:rsid w:val="60593614"/>
    <w:rsid w:val="616D258A"/>
    <w:rsid w:val="61B551C2"/>
    <w:rsid w:val="61BF394A"/>
    <w:rsid w:val="61E15FB7"/>
    <w:rsid w:val="629B6165"/>
    <w:rsid w:val="62BF00A6"/>
    <w:rsid w:val="62F67840"/>
    <w:rsid w:val="63147CC6"/>
    <w:rsid w:val="6320666B"/>
    <w:rsid w:val="632223E3"/>
    <w:rsid w:val="639A01CB"/>
    <w:rsid w:val="64460353"/>
    <w:rsid w:val="64915A72"/>
    <w:rsid w:val="64B21544"/>
    <w:rsid w:val="64EF2799"/>
    <w:rsid w:val="65404DA2"/>
    <w:rsid w:val="656E7B61"/>
    <w:rsid w:val="657131AE"/>
    <w:rsid w:val="65750EF0"/>
    <w:rsid w:val="65A65634"/>
    <w:rsid w:val="65DD6A95"/>
    <w:rsid w:val="661701F9"/>
    <w:rsid w:val="662A7F2C"/>
    <w:rsid w:val="669E4476"/>
    <w:rsid w:val="66E0749D"/>
    <w:rsid w:val="66EC6F90"/>
    <w:rsid w:val="67010561"/>
    <w:rsid w:val="6704320C"/>
    <w:rsid w:val="674E19F8"/>
    <w:rsid w:val="67584625"/>
    <w:rsid w:val="683F7593"/>
    <w:rsid w:val="68D20407"/>
    <w:rsid w:val="69117181"/>
    <w:rsid w:val="69C266CE"/>
    <w:rsid w:val="69CE0BCF"/>
    <w:rsid w:val="69F66377"/>
    <w:rsid w:val="6A771266"/>
    <w:rsid w:val="6A9C6F1F"/>
    <w:rsid w:val="6AFE3735"/>
    <w:rsid w:val="6B0A20DA"/>
    <w:rsid w:val="6B3719E7"/>
    <w:rsid w:val="6B3B6738"/>
    <w:rsid w:val="6BAF67DE"/>
    <w:rsid w:val="6BFA214F"/>
    <w:rsid w:val="6C3C4515"/>
    <w:rsid w:val="6C4258A4"/>
    <w:rsid w:val="6C7C0DB6"/>
    <w:rsid w:val="6D6830E8"/>
    <w:rsid w:val="6DF36E56"/>
    <w:rsid w:val="6EC922AC"/>
    <w:rsid w:val="6F59718C"/>
    <w:rsid w:val="6F6D70DC"/>
    <w:rsid w:val="6F7C2E7B"/>
    <w:rsid w:val="6F8C57B4"/>
    <w:rsid w:val="6FA80114"/>
    <w:rsid w:val="6FAB550E"/>
    <w:rsid w:val="6FF670D1"/>
    <w:rsid w:val="70131A31"/>
    <w:rsid w:val="701B08E6"/>
    <w:rsid w:val="70D016D0"/>
    <w:rsid w:val="71072C18"/>
    <w:rsid w:val="710B6BAC"/>
    <w:rsid w:val="710E4242"/>
    <w:rsid w:val="711C2B67"/>
    <w:rsid w:val="711F4406"/>
    <w:rsid w:val="712D267F"/>
    <w:rsid w:val="7148395C"/>
    <w:rsid w:val="71864485"/>
    <w:rsid w:val="71F06EC0"/>
    <w:rsid w:val="72001B41"/>
    <w:rsid w:val="72A526E9"/>
    <w:rsid w:val="72B868C0"/>
    <w:rsid w:val="72C25048"/>
    <w:rsid w:val="72DC25AE"/>
    <w:rsid w:val="73A6496A"/>
    <w:rsid w:val="73D634A1"/>
    <w:rsid w:val="73DC65DE"/>
    <w:rsid w:val="73E7745D"/>
    <w:rsid w:val="747B7BA5"/>
    <w:rsid w:val="747F58E7"/>
    <w:rsid w:val="748C0004"/>
    <w:rsid w:val="74E514C2"/>
    <w:rsid w:val="751B4EE4"/>
    <w:rsid w:val="75497CA3"/>
    <w:rsid w:val="75BA64AB"/>
    <w:rsid w:val="75BC0475"/>
    <w:rsid w:val="75C612F4"/>
    <w:rsid w:val="75C86E1A"/>
    <w:rsid w:val="766823AB"/>
    <w:rsid w:val="76740D50"/>
    <w:rsid w:val="76B64EC4"/>
    <w:rsid w:val="76DE441B"/>
    <w:rsid w:val="76FD0D45"/>
    <w:rsid w:val="771D1744"/>
    <w:rsid w:val="772F67C3"/>
    <w:rsid w:val="77FE2FC7"/>
    <w:rsid w:val="7803238B"/>
    <w:rsid w:val="784B5AE0"/>
    <w:rsid w:val="785B5D23"/>
    <w:rsid w:val="78782D79"/>
    <w:rsid w:val="789B0816"/>
    <w:rsid w:val="78B813C8"/>
    <w:rsid w:val="78C064CE"/>
    <w:rsid w:val="78E75809"/>
    <w:rsid w:val="796B643A"/>
    <w:rsid w:val="798E2128"/>
    <w:rsid w:val="7A2551B7"/>
    <w:rsid w:val="7A5F5873"/>
    <w:rsid w:val="7B152B01"/>
    <w:rsid w:val="7B1D19B6"/>
    <w:rsid w:val="7BB8348D"/>
    <w:rsid w:val="7BBF1600"/>
    <w:rsid w:val="7BCC6F38"/>
    <w:rsid w:val="7C106FBA"/>
    <w:rsid w:val="7C1A4147"/>
    <w:rsid w:val="7C246D74"/>
    <w:rsid w:val="7C39281F"/>
    <w:rsid w:val="7C4B4301"/>
    <w:rsid w:val="7C95557C"/>
    <w:rsid w:val="7CB9570E"/>
    <w:rsid w:val="7CC13438"/>
    <w:rsid w:val="7D8C4BD1"/>
    <w:rsid w:val="7DAF266D"/>
    <w:rsid w:val="7DDB3462"/>
    <w:rsid w:val="7E3808B5"/>
    <w:rsid w:val="7E5C45A3"/>
    <w:rsid w:val="7EB10D93"/>
    <w:rsid w:val="7EE06F82"/>
    <w:rsid w:val="7EF55A75"/>
    <w:rsid w:val="7EFC4047"/>
    <w:rsid w:val="7F2C21C7"/>
    <w:rsid w:val="7FB1091F"/>
    <w:rsid w:val="7FC543CA"/>
    <w:rsid w:val="7FC71EF0"/>
    <w:rsid w:val="7FC95C68"/>
    <w:rsid w:val="7FDD7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7317"/>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rsid w:val="00097317"/>
    <w:pPr>
      <w:jc w:val="center"/>
      <w:outlineLvl w:val="0"/>
    </w:pPr>
    <w:rPr>
      <w:rFonts w:ascii="Arial" w:hAnsi="Arial"/>
      <w:b/>
      <w:sz w:val="32"/>
    </w:rPr>
  </w:style>
  <w:style w:type="paragraph" w:styleId="a4">
    <w:name w:val="Body Text Indent"/>
    <w:basedOn w:val="a"/>
    <w:next w:val="a5"/>
    <w:qFormat/>
    <w:rsid w:val="00097317"/>
    <w:pPr>
      <w:spacing w:after="120"/>
      <w:ind w:leftChars="200" w:left="420"/>
    </w:pPr>
  </w:style>
  <w:style w:type="paragraph" w:styleId="a5">
    <w:name w:val="Normal Indent"/>
    <w:basedOn w:val="a"/>
    <w:uiPriority w:val="99"/>
    <w:unhideWhenUsed/>
    <w:qFormat/>
    <w:rsid w:val="00097317"/>
    <w:pPr>
      <w:ind w:firstLineChars="200" w:firstLine="420"/>
    </w:pPr>
  </w:style>
  <w:style w:type="paragraph" w:styleId="a6">
    <w:name w:val="Body Text"/>
    <w:basedOn w:val="a"/>
    <w:uiPriority w:val="1"/>
    <w:qFormat/>
    <w:rsid w:val="00097317"/>
    <w:rPr>
      <w:rFonts w:ascii="仿宋_GB2312" w:eastAsia="仿宋_GB2312" w:hAnsi="仿宋_GB2312" w:cs="仿宋_GB2312"/>
      <w:sz w:val="32"/>
      <w:szCs w:val="32"/>
    </w:rPr>
  </w:style>
  <w:style w:type="paragraph" w:styleId="3">
    <w:name w:val="toc 3"/>
    <w:basedOn w:val="a"/>
    <w:next w:val="a"/>
    <w:qFormat/>
    <w:rsid w:val="00097317"/>
    <w:pPr>
      <w:ind w:leftChars="400" w:left="840"/>
    </w:pPr>
  </w:style>
  <w:style w:type="paragraph" w:styleId="a7">
    <w:name w:val="footer"/>
    <w:basedOn w:val="a"/>
    <w:qFormat/>
    <w:rsid w:val="00097317"/>
    <w:pPr>
      <w:tabs>
        <w:tab w:val="center" w:pos="4153"/>
        <w:tab w:val="right" w:pos="8306"/>
      </w:tabs>
      <w:snapToGrid w:val="0"/>
      <w:jc w:val="left"/>
    </w:pPr>
    <w:rPr>
      <w:sz w:val="18"/>
    </w:rPr>
  </w:style>
  <w:style w:type="paragraph" w:styleId="a8">
    <w:name w:val="header"/>
    <w:basedOn w:val="a"/>
    <w:qFormat/>
    <w:rsid w:val="000973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097317"/>
  </w:style>
  <w:style w:type="paragraph" w:styleId="2">
    <w:name w:val="toc 2"/>
    <w:basedOn w:val="a"/>
    <w:next w:val="a"/>
    <w:qFormat/>
    <w:rsid w:val="00097317"/>
    <w:pPr>
      <w:ind w:leftChars="200" w:left="420"/>
    </w:pPr>
  </w:style>
  <w:style w:type="paragraph" w:styleId="a9">
    <w:name w:val="Normal (Web)"/>
    <w:basedOn w:val="a"/>
    <w:qFormat/>
    <w:rsid w:val="00097317"/>
    <w:pPr>
      <w:spacing w:beforeAutospacing="1" w:afterAutospacing="1"/>
      <w:jc w:val="left"/>
    </w:pPr>
    <w:rPr>
      <w:rFonts w:cs="Times New Roman"/>
      <w:kern w:val="0"/>
      <w:sz w:val="24"/>
    </w:rPr>
  </w:style>
  <w:style w:type="paragraph" w:styleId="20">
    <w:name w:val="Body Text First Indent 2"/>
    <w:basedOn w:val="a4"/>
    <w:qFormat/>
    <w:rsid w:val="00097317"/>
    <w:pPr>
      <w:ind w:firstLine="420"/>
    </w:pPr>
    <w:rPr>
      <w:rFonts w:ascii="Times New Roman" w:hAnsi="Times New Roman"/>
    </w:rPr>
  </w:style>
  <w:style w:type="character" w:styleId="aa">
    <w:name w:val="Strong"/>
    <w:basedOn w:val="a1"/>
    <w:qFormat/>
    <w:rsid w:val="00097317"/>
    <w:rPr>
      <w:b/>
    </w:rPr>
  </w:style>
  <w:style w:type="character" w:customStyle="1" w:styleId="NormalCharacter">
    <w:name w:val="NormalCharacter"/>
    <w:semiHidden/>
    <w:qFormat/>
    <w:rsid w:val="00097317"/>
  </w:style>
  <w:style w:type="paragraph" w:customStyle="1" w:styleId="10">
    <w:name w:val="正文1"/>
    <w:basedOn w:val="a"/>
    <w:qFormat/>
    <w:rsid w:val="00097317"/>
    <w:pPr>
      <w:widowControl/>
      <w:ind w:firstLineChars="200" w:firstLine="640"/>
    </w:pPr>
    <w:rPr>
      <w:rFonts w:ascii="Times New Roman" w:eastAsia="仿宋" w:hAnsi="Times New Roman" w:cs="Times New Roman"/>
      <w:kern w:val="0"/>
      <w:sz w:val="32"/>
      <w:szCs w:val="32"/>
      <w:lang w:val="zh-CN"/>
    </w:rPr>
  </w:style>
  <w:style w:type="character" w:customStyle="1" w:styleId="font21">
    <w:name w:val="font21"/>
    <w:basedOn w:val="a1"/>
    <w:qFormat/>
    <w:rsid w:val="00097317"/>
    <w:rPr>
      <w:rFonts w:ascii="宋体" w:eastAsia="宋体" w:hAnsi="宋体" w:cs="宋体" w:hint="eastAsia"/>
      <w:b/>
      <w:bCs/>
      <w:color w:val="000000"/>
      <w:sz w:val="24"/>
      <w:szCs w:val="24"/>
      <w:u w:val="none"/>
    </w:rPr>
  </w:style>
  <w:style w:type="character" w:customStyle="1" w:styleId="font41">
    <w:name w:val="font41"/>
    <w:basedOn w:val="a1"/>
    <w:qFormat/>
    <w:rsid w:val="00097317"/>
    <w:rPr>
      <w:rFonts w:ascii="Times New Roman" w:hAnsi="Times New Roman" w:cs="Times New Roman" w:hint="default"/>
      <w:b/>
      <w:bCs/>
      <w:color w:val="000000"/>
      <w:sz w:val="24"/>
      <w:szCs w:val="24"/>
      <w:u w:val="none"/>
    </w:rPr>
  </w:style>
  <w:style w:type="character" w:customStyle="1" w:styleId="font51">
    <w:name w:val="font51"/>
    <w:basedOn w:val="a1"/>
    <w:qFormat/>
    <w:rsid w:val="00097317"/>
    <w:rPr>
      <w:rFonts w:ascii="Times New Roman" w:hAnsi="Times New Roman" w:cs="Times New Roman" w:hint="default"/>
      <w:color w:val="000000"/>
      <w:sz w:val="24"/>
      <w:szCs w:val="24"/>
      <w:u w:val="none"/>
    </w:rPr>
  </w:style>
  <w:style w:type="paragraph" w:styleId="ab">
    <w:name w:val="Balloon Text"/>
    <w:basedOn w:val="a"/>
    <w:link w:val="Char"/>
    <w:rsid w:val="00F240F7"/>
    <w:rPr>
      <w:sz w:val="18"/>
      <w:szCs w:val="18"/>
    </w:rPr>
  </w:style>
  <w:style w:type="character" w:customStyle="1" w:styleId="Char">
    <w:name w:val="批注框文本 Char"/>
    <w:basedOn w:val="a1"/>
    <w:link w:val="ab"/>
    <w:rsid w:val="00F240F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3690</Words>
  <Characters>21037</Characters>
  <Application>Microsoft Office Word</Application>
  <DocSecurity>0</DocSecurity>
  <Lines>175</Lines>
  <Paragraphs>49</Paragraphs>
  <ScaleCrop>false</ScaleCrop>
  <Company>Microsoft</Company>
  <LinksUpToDate>false</LinksUpToDate>
  <CharactersWithSpaces>24678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2025-11-13T07:32:00Z</cp:lastPrinted>
  <dcterms:created xsi:type="dcterms:W3CDTF">2025-10-14T02:17:00Z</dcterms:created>
  <dcterms:modified xsi:type="dcterms:W3CDTF">2025-11-16T12:57:00Z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eyJoZGlkIjoiZjEyNjhlNWY1MTI2MDc5MGVhNDY5Mzc5NjkyMWNlNTgiLCJ1c2VySWQiOiIyMzIyMDUxMzAifQ==</vt:lpwstr>
  </property>
  <property fmtid="{D5CDD505-2E9C-101B-9397-08002B2CF9AE}" pid="4" name="ICV">
    <vt:lpwstr>92F7CBEA7C6E4A8199A37132FB5602F3_13</vt:lpwstr>
  </property>
</Properties>
</file>